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F839E" w14:textId="2DF76827" w:rsidR="0027614E" w:rsidRPr="00E4433C" w:rsidRDefault="006A4CA2" w:rsidP="00E11620">
      <w:pPr>
        <w:pStyle w:val="Title"/>
        <w:spacing w:line="320" w:lineRule="atLeast"/>
        <w:outlineLvl w:val="0"/>
        <w:rPr>
          <w:rFonts w:asciiTheme="majorHAnsi" w:hAnsiTheme="majorHAnsi"/>
        </w:rPr>
      </w:pPr>
      <w:r w:rsidRPr="00E4433C">
        <w:rPr>
          <w:rFonts w:asciiTheme="majorHAnsi" w:hAnsiTheme="majorHAnsi"/>
        </w:rPr>
        <w:t>FOOTHILL COLLEGE</w:t>
      </w:r>
      <w:r w:rsidR="00E11620">
        <w:rPr>
          <w:rFonts w:asciiTheme="majorHAnsi" w:hAnsiTheme="majorHAnsi"/>
        </w:rPr>
        <w:t xml:space="preserve"> </w:t>
      </w:r>
      <w:r w:rsidR="0027614E" w:rsidRPr="00E4433C">
        <w:rPr>
          <w:rFonts w:asciiTheme="majorHAnsi" w:hAnsiTheme="majorHAnsi"/>
        </w:rPr>
        <w:t xml:space="preserve">INFORMATION FOR </w:t>
      </w:r>
    </w:p>
    <w:p w14:paraId="4FC901EA" w14:textId="77777777" w:rsidR="0051535A" w:rsidRPr="00E4433C" w:rsidRDefault="00D00CF1" w:rsidP="0051535A">
      <w:pPr>
        <w:pStyle w:val="Title"/>
        <w:spacing w:line="320" w:lineRule="atLeast"/>
        <w:outlineLvl w:val="0"/>
        <w:rPr>
          <w:rFonts w:asciiTheme="majorHAnsi" w:hAnsiTheme="majorHAnsi"/>
          <w:sz w:val="22"/>
        </w:rPr>
      </w:pPr>
      <w:r w:rsidRPr="00E4433C">
        <w:rPr>
          <w:rFonts w:asciiTheme="majorHAnsi" w:hAnsiTheme="majorHAnsi"/>
        </w:rPr>
        <w:t>VETERINARY TECHNOLOGY</w:t>
      </w:r>
      <w:r w:rsidR="0027614E" w:rsidRPr="00E4433C">
        <w:rPr>
          <w:rFonts w:asciiTheme="majorHAnsi" w:hAnsiTheme="majorHAnsi"/>
        </w:rPr>
        <w:t xml:space="preserve"> PROGRAM APPLICANTS</w:t>
      </w:r>
    </w:p>
    <w:p w14:paraId="6D5B4CB7" w14:textId="1454FB4D" w:rsidR="0027614E" w:rsidRPr="00E4433C" w:rsidRDefault="00DE5F19" w:rsidP="0051535A">
      <w:pPr>
        <w:pStyle w:val="Title"/>
        <w:spacing w:line="320" w:lineRule="atLeast"/>
        <w:outlineLvl w:val="0"/>
        <w:rPr>
          <w:rFonts w:asciiTheme="majorHAnsi" w:hAnsiTheme="majorHAnsi"/>
          <w:sz w:val="22"/>
        </w:rPr>
      </w:pPr>
      <w:del w:id="0" w:author="Lisa Eshman" w:date="2019-10-12T06:36:00Z">
        <w:r w:rsidRPr="00E4433C" w:rsidDel="0068281F">
          <w:rPr>
            <w:rFonts w:asciiTheme="majorHAnsi" w:hAnsiTheme="majorHAnsi"/>
            <w:sz w:val="28"/>
          </w:rPr>
          <w:delText>201</w:delText>
        </w:r>
        <w:r w:rsidR="00E11620" w:rsidDel="0068281F">
          <w:rPr>
            <w:rFonts w:asciiTheme="majorHAnsi" w:hAnsiTheme="majorHAnsi"/>
            <w:sz w:val="28"/>
          </w:rPr>
          <w:delText>8</w:delText>
        </w:r>
      </w:del>
      <w:ins w:id="1" w:author="Lisa Eshman" w:date="2019-10-12T06:36:00Z">
        <w:r w:rsidR="0068281F">
          <w:rPr>
            <w:rFonts w:asciiTheme="majorHAnsi" w:hAnsiTheme="majorHAnsi"/>
            <w:sz w:val="28"/>
          </w:rPr>
          <w:t>2020</w:t>
        </w:r>
      </w:ins>
    </w:p>
    <w:p w14:paraId="629AF919" w14:textId="77777777" w:rsidR="0051535A" w:rsidRPr="00E4433C" w:rsidRDefault="0051535A" w:rsidP="0051535A">
      <w:pPr>
        <w:widowControl w:val="0"/>
        <w:tabs>
          <w:tab w:val="left" w:pos="360"/>
          <w:tab w:val="left" w:pos="720"/>
          <w:tab w:val="left" w:pos="2340"/>
          <w:tab w:val="center" w:pos="5040"/>
        </w:tabs>
        <w:jc w:val="center"/>
        <w:rPr>
          <w:rFonts w:asciiTheme="majorHAnsi" w:hAnsiTheme="majorHAnsi"/>
        </w:rPr>
      </w:pPr>
    </w:p>
    <w:p w14:paraId="6E530E38" w14:textId="5EB88AAB" w:rsidR="0051535A" w:rsidRPr="00E4433C" w:rsidRDefault="0051535A" w:rsidP="0051535A">
      <w:pPr>
        <w:widowControl w:val="0"/>
        <w:tabs>
          <w:tab w:val="left" w:pos="360"/>
          <w:tab w:val="left" w:pos="720"/>
          <w:tab w:val="left" w:pos="2340"/>
          <w:tab w:val="center" w:pos="5040"/>
        </w:tabs>
        <w:jc w:val="center"/>
        <w:rPr>
          <w:rFonts w:asciiTheme="majorHAnsi" w:hAnsiTheme="majorHAnsi"/>
          <w:b/>
        </w:rPr>
      </w:pPr>
      <w:r w:rsidRPr="00E4433C">
        <w:rPr>
          <w:rFonts w:asciiTheme="majorHAnsi" w:hAnsiTheme="majorHAnsi"/>
        </w:rPr>
        <w:t>Application deadline:</w:t>
      </w:r>
      <w:r w:rsidRPr="00E4433C">
        <w:rPr>
          <w:rFonts w:asciiTheme="majorHAnsi" w:hAnsiTheme="majorHAnsi"/>
          <w:b/>
        </w:rPr>
        <w:t xml:space="preserve"> </w:t>
      </w:r>
      <w:del w:id="2" w:author="Lisa Eshman" w:date="2019-10-12T06:27:00Z">
        <w:r w:rsidR="00673E32" w:rsidDel="00F03D3F">
          <w:rPr>
            <w:rFonts w:asciiTheme="majorHAnsi" w:hAnsiTheme="majorHAnsi"/>
            <w:b/>
          </w:rPr>
          <w:delText>Saturday</w:delText>
        </w:r>
        <w:r w:rsidRPr="00E4433C" w:rsidDel="00F03D3F">
          <w:rPr>
            <w:rFonts w:asciiTheme="majorHAnsi" w:hAnsiTheme="majorHAnsi"/>
            <w:b/>
          </w:rPr>
          <w:delText xml:space="preserve"> </w:delText>
        </w:r>
      </w:del>
      <w:r w:rsidR="00673E32">
        <w:rPr>
          <w:rFonts w:asciiTheme="majorHAnsi" w:hAnsiTheme="majorHAnsi"/>
          <w:b/>
        </w:rPr>
        <w:t>April 21</w:t>
      </w:r>
      <w:ins w:id="3" w:author="Lisa Eshman" w:date="2019-10-12T06:27:00Z">
        <w:r w:rsidR="00F03D3F">
          <w:rPr>
            <w:rFonts w:asciiTheme="majorHAnsi" w:hAnsiTheme="majorHAnsi"/>
            <w:b/>
          </w:rPr>
          <w:t>, every year</w:t>
        </w:r>
      </w:ins>
      <w:del w:id="4" w:author="Lisa Eshman" w:date="2019-10-12T06:27:00Z">
        <w:r w:rsidR="00673E32" w:rsidRPr="00673E32" w:rsidDel="00F03D3F">
          <w:rPr>
            <w:rFonts w:asciiTheme="majorHAnsi" w:hAnsiTheme="majorHAnsi"/>
            <w:b/>
            <w:vertAlign w:val="superscript"/>
          </w:rPr>
          <w:delText>st</w:delText>
        </w:r>
        <w:r w:rsidR="00673E32" w:rsidDel="00F03D3F">
          <w:rPr>
            <w:rFonts w:asciiTheme="majorHAnsi" w:hAnsiTheme="majorHAnsi"/>
            <w:b/>
          </w:rPr>
          <w:delText xml:space="preserve"> </w:delText>
        </w:r>
        <w:r w:rsidR="00E11620" w:rsidDel="00F03D3F">
          <w:rPr>
            <w:rFonts w:asciiTheme="majorHAnsi" w:hAnsiTheme="majorHAnsi"/>
            <w:b/>
          </w:rPr>
          <w:delText>, 2018</w:delText>
        </w:r>
      </w:del>
    </w:p>
    <w:p w14:paraId="035567E5" w14:textId="77777777" w:rsidR="0051535A" w:rsidRPr="00E4433C" w:rsidRDefault="0051535A" w:rsidP="0051535A">
      <w:pPr>
        <w:widowControl w:val="0"/>
        <w:tabs>
          <w:tab w:val="left" w:pos="360"/>
          <w:tab w:val="left" w:pos="720"/>
          <w:tab w:val="left" w:pos="2340"/>
          <w:tab w:val="center" w:pos="5040"/>
        </w:tabs>
        <w:jc w:val="center"/>
        <w:rPr>
          <w:rFonts w:asciiTheme="majorHAnsi" w:hAnsiTheme="majorHAnsi"/>
          <w:b/>
          <w:sz w:val="16"/>
          <w:szCs w:val="16"/>
        </w:rPr>
      </w:pPr>
    </w:p>
    <w:p w14:paraId="7E7F5EE1" w14:textId="5E6F10A7" w:rsidR="001725CD" w:rsidRDefault="0051535A" w:rsidP="00880B31">
      <w:pPr>
        <w:rPr>
          <w:rFonts w:asciiTheme="majorHAnsi" w:hAnsiTheme="majorHAnsi"/>
        </w:rPr>
      </w:pPr>
      <w:r w:rsidRPr="00880B31">
        <w:rPr>
          <w:rFonts w:asciiTheme="majorHAnsi" w:hAnsiTheme="majorHAnsi"/>
        </w:rPr>
        <w:t>Thank you for your interest in the Foothill College Veterinary Technology Program.</w:t>
      </w:r>
      <w:r w:rsidR="00880B31" w:rsidRPr="00880B31">
        <w:rPr>
          <w:rFonts w:asciiTheme="majorHAnsi" w:hAnsiTheme="majorHAnsi"/>
        </w:rPr>
        <w:t xml:space="preserve">  We are fully accredited by the American Veterinary Medical Association Committee on Veterinary Technician </w:t>
      </w:r>
      <w:del w:id="5" w:author="Lisa Eshman" w:date="2017-11-09T13:42:00Z">
        <w:r w:rsidR="00880B31" w:rsidRPr="00880B31" w:rsidDel="00380228">
          <w:rPr>
            <w:rFonts w:asciiTheme="majorHAnsi" w:hAnsiTheme="majorHAnsi"/>
          </w:rPr>
          <w:delText>Activities and Education</w:delText>
        </w:r>
      </w:del>
      <w:ins w:id="6" w:author="Lisa Eshman" w:date="2017-11-09T13:42:00Z">
        <w:r w:rsidR="00380228">
          <w:rPr>
            <w:rFonts w:asciiTheme="majorHAnsi" w:hAnsiTheme="majorHAnsi"/>
          </w:rPr>
          <w:t>Education and Activities</w:t>
        </w:r>
      </w:ins>
      <w:r w:rsidR="00880B31" w:rsidRPr="00880B31">
        <w:rPr>
          <w:rFonts w:asciiTheme="majorHAnsi" w:hAnsiTheme="majorHAnsi"/>
        </w:rPr>
        <w:t>.  Our mission is to empower the future veterinary technician to be a progressive and compassionate member of the veterinary team and community.</w:t>
      </w:r>
    </w:p>
    <w:p w14:paraId="3667A40D" w14:textId="77777777" w:rsidR="00EC487C" w:rsidRDefault="00EC487C" w:rsidP="00880B31">
      <w:pPr>
        <w:rPr>
          <w:rFonts w:asciiTheme="majorHAnsi" w:hAnsiTheme="majorHAnsi"/>
          <w:u w:val="single"/>
        </w:rPr>
      </w:pPr>
    </w:p>
    <w:p w14:paraId="7767E1C3" w14:textId="77777777" w:rsidR="00880B31" w:rsidRPr="001725CD" w:rsidRDefault="001725CD" w:rsidP="00880B31">
      <w:pPr>
        <w:rPr>
          <w:rFonts w:asciiTheme="majorHAnsi" w:hAnsiTheme="majorHAnsi"/>
          <w:u w:val="single"/>
        </w:rPr>
      </w:pPr>
      <w:r w:rsidRPr="001725CD">
        <w:rPr>
          <w:rFonts w:asciiTheme="majorHAnsi" w:hAnsiTheme="majorHAnsi"/>
        </w:rPr>
        <w:t>We hold as our core values</w:t>
      </w:r>
      <w:r>
        <w:rPr>
          <w:rFonts w:asciiTheme="majorHAnsi" w:hAnsiTheme="majorHAnsi"/>
        </w:rPr>
        <w:t>:</w:t>
      </w:r>
    </w:p>
    <w:p w14:paraId="674CE8B4" w14:textId="77777777" w:rsidR="00880B31" w:rsidRPr="001725CD" w:rsidRDefault="001725CD" w:rsidP="001725CD">
      <w:pPr>
        <w:pStyle w:val="ListParagraph"/>
        <w:numPr>
          <w:ilvl w:val="0"/>
          <w:numId w:val="39"/>
        </w:numPr>
        <w:rPr>
          <w:rFonts w:asciiTheme="majorHAnsi" w:hAnsiTheme="majorHAnsi"/>
        </w:rPr>
      </w:pPr>
      <w:r w:rsidRPr="001725CD">
        <w:rPr>
          <w:rFonts w:asciiTheme="majorHAnsi" w:hAnsiTheme="majorHAnsi"/>
        </w:rPr>
        <w:t>The knowledge and skills to provide exemplary care to veterinary patients.</w:t>
      </w:r>
    </w:p>
    <w:p w14:paraId="0C882CC4" w14:textId="77777777" w:rsidR="00880B31" w:rsidRPr="001725CD" w:rsidRDefault="001725CD" w:rsidP="001725CD">
      <w:pPr>
        <w:pStyle w:val="ListParagraph"/>
        <w:numPr>
          <w:ilvl w:val="0"/>
          <w:numId w:val="39"/>
        </w:numPr>
        <w:rPr>
          <w:rFonts w:asciiTheme="majorHAnsi" w:hAnsiTheme="majorHAnsi"/>
        </w:rPr>
      </w:pPr>
      <w:r w:rsidRPr="001725CD">
        <w:rPr>
          <w:rFonts w:asciiTheme="majorHAnsi" w:hAnsiTheme="majorHAnsi"/>
        </w:rPr>
        <w:t>Compassion for animals, families, team members, and community.</w:t>
      </w:r>
    </w:p>
    <w:p w14:paraId="5F2A19D7" w14:textId="77777777" w:rsidR="00880B31" w:rsidRPr="001725CD" w:rsidRDefault="001725CD" w:rsidP="001725CD">
      <w:pPr>
        <w:pStyle w:val="ListParagraph"/>
        <w:numPr>
          <w:ilvl w:val="0"/>
          <w:numId w:val="39"/>
        </w:numPr>
        <w:rPr>
          <w:rFonts w:asciiTheme="majorHAnsi" w:hAnsiTheme="majorHAnsi"/>
        </w:rPr>
      </w:pPr>
      <w:r w:rsidRPr="001725CD">
        <w:rPr>
          <w:rFonts w:asciiTheme="majorHAnsi" w:hAnsiTheme="majorHAnsi"/>
        </w:rPr>
        <w:t>Dedication to lifelong learning across all disciplines and species.</w:t>
      </w:r>
    </w:p>
    <w:p w14:paraId="6D2E479C" w14:textId="77777777" w:rsidR="00880B31" w:rsidRPr="001725CD" w:rsidRDefault="001725CD" w:rsidP="001725CD">
      <w:pPr>
        <w:pStyle w:val="ListParagraph"/>
        <w:numPr>
          <w:ilvl w:val="0"/>
          <w:numId w:val="39"/>
        </w:numPr>
        <w:rPr>
          <w:rFonts w:asciiTheme="majorHAnsi" w:hAnsiTheme="majorHAnsi"/>
        </w:rPr>
      </w:pPr>
      <w:r w:rsidRPr="001725CD">
        <w:rPr>
          <w:rFonts w:asciiTheme="majorHAnsi" w:hAnsiTheme="majorHAnsi"/>
        </w:rPr>
        <w:t>Embrace the connections among humans, animals and the environment.</w:t>
      </w:r>
    </w:p>
    <w:p w14:paraId="14EE4EA9" w14:textId="77777777" w:rsidR="0051535A" w:rsidRPr="00E4433C" w:rsidRDefault="0051535A" w:rsidP="0051535A">
      <w:pPr>
        <w:rPr>
          <w:rFonts w:asciiTheme="majorHAnsi" w:hAnsiTheme="majorHAnsi"/>
          <w:color w:val="000000"/>
          <w:sz w:val="16"/>
          <w:szCs w:val="16"/>
        </w:rPr>
      </w:pPr>
    </w:p>
    <w:p w14:paraId="154C67F7" w14:textId="1B23C8F0" w:rsidR="0051535A" w:rsidRPr="00E4433C" w:rsidRDefault="00E11620" w:rsidP="00515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b/>
          <w:color w:val="000000"/>
        </w:rPr>
      </w:pPr>
      <w:r>
        <w:rPr>
          <w:rFonts w:asciiTheme="majorHAnsi" w:hAnsiTheme="majorHAnsi"/>
          <w:b/>
          <w:color w:val="000000"/>
        </w:rPr>
        <w:t>ADMISSION INFORMATION</w:t>
      </w:r>
    </w:p>
    <w:p w14:paraId="2F3D2C8C" w14:textId="77777777" w:rsidR="0027614E" w:rsidRPr="00E4433C" w:rsidRDefault="0051535A" w:rsidP="00F71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color w:val="000000"/>
          <w:sz w:val="14"/>
          <w:szCs w:val="14"/>
        </w:rPr>
      </w:pPr>
      <w:r w:rsidRPr="00E4433C">
        <w:rPr>
          <w:rFonts w:asciiTheme="majorHAnsi" w:hAnsiTheme="majorHAnsi"/>
          <w:color w:val="000000"/>
        </w:rPr>
        <w:tab/>
      </w:r>
      <w:r w:rsidRPr="00E4433C">
        <w:rPr>
          <w:rFonts w:asciiTheme="majorHAnsi" w:hAnsiTheme="majorHAnsi"/>
          <w:color w:val="000000"/>
        </w:rPr>
        <w:tab/>
      </w:r>
    </w:p>
    <w:p w14:paraId="58E2CB14" w14:textId="2A708BA9" w:rsidR="00196BED" w:rsidRPr="00E4433C" w:rsidRDefault="0051535A" w:rsidP="00740976">
      <w:pPr>
        <w:widowControl w:val="0"/>
        <w:tabs>
          <w:tab w:val="left" w:pos="360"/>
          <w:tab w:val="left" w:pos="720"/>
          <w:tab w:val="center" w:pos="5040"/>
        </w:tabs>
        <w:ind w:left="360" w:right="-360" w:hanging="360"/>
        <w:rPr>
          <w:rFonts w:asciiTheme="majorHAnsi" w:hAnsiTheme="majorHAnsi"/>
          <w:color w:val="000000"/>
        </w:rPr>
      </w:pPr>
      <w:r w:rsidRPr="00E4433C">
        <w:rPr>
          <w:rFonts w:asciiTheme="majorHAnsi" w:hAnsiTheme="majorHAnsi"/>
          <w:color w:val="000000"/>
        </w:rPr>
        <w:t xml:space="preserve">Please read the </w:t>
      </w:r>
      <w:r w:rsidR="00E11620">
        <w:rPr>
          <w:rFonts w:asciiTheme="majorHAnsi" w:hAnsiTheme="majorHAnsi"/>
          <w:color w:val="000000"/>
        </w:rPr>
        <w:t>following information</w:t>
      </w:r>
      <w:r w:rsidRPr="00E4433C">
        <w:rPr>
          <w:rFonts w:asciiTheme="majorHAnsi" w:hAnsiTheme="majorHAnsi"/>
          <w:color w:val="000000"/>
        </w:rPr>
        <w:t xml:space="preserve"> carefully:</w:t>
      </w:r>
    </w:p>
    <w:p w14:paraId="0F959E67" w14:textId="77777777" w:rsidR="0051535A" w:rsidRPr="00E4433C" w:rsidRDefault="0051535A" w:rsidP="00740976">
      <w:pPr>
        <w:widowControl w:val="0"/>
        <w:tabs>
          <w:tab w:val="left" w:pos="360"/>
          <w:tab w:val="left" w:pos="720"/>
          <w:tab w:val="center" w:pos="5040"/>
        </w:tabs>
        <w:ind w:left="360" w:right="-360" w:hanging="360"/>
        <w:rPr>
          <w:rFonts w:asciiTheme="majorHAnsi" w:hAnsiTheme="majorHAnsi"/>
        </w:rPr>
      </w:pPr>
    </w:p>
    <w:p w14:paraId="79EA8A9D" w14:textId="68ACB37C" w:rsidR="0027614E" w:rsidRPr="00E4433C" w:rsidRDefault="00F71A90" w:rsidP="00740976">
      <w:pPr>
        <w:widowControl w:val="0"/>
        <w:tabs>
          <w:tab w:val="left" w:pos="360"/>
          <w:tab w:val="left" w:pos="720"/>
          <w:tab w:val="center" w:pos="5040"/>
        </w:tabs>
        <w:ind w:left="360" w:right="-360" w:hanging="360"/>
        <w:rPr>
          <w:rFonts w:asciiTheme="majorHAnsi" w:hAnsiTheme="majorHAnsi"/>
          <w:b/>
        </w:rPr>
      </w:pPr>
      <w:r w:rsidRPr="00E4433C">
        <w:rPr>
          <w:rFonts w:asciiTheme="majorHAnsi" w:hAnsiTheme="majorHAnsi"/>
          <w:b/>
        </w:rPr>
        <w:t xml:space="preserve">1. </w:t>
      </w:r>
      <w:r w:rsidR="00E4433C" w:rsidRPr="00C578CC">
        <w:rPr>
          <w:rFonts w:asciiTheme="majorHAnsi" w:hAnsiTheme="majorHAnsi"/>
          <w:b/>
        </w:rPr>
        <w:t xml:space="preserve">All of the following prerequisites </w:t>
      </w:r>
      <w:r w:rsidR="00E4433C" w:rsidRPr="00C578CC">
        <w:rPr>
          <w:rFonts w:asciiTheme="majorHAnsi" w:hAnsiTheme="majorHAnsi"/>
          <w:b/>
          <w:u w:val="single"/>
        </w:rPr>
        <w:t>must be completed</w:t>
      </w:r>
      <w:r w:rsidR="00E11620">
        <w:rPr>
          <w:rFonts w:asciiTheme="majorHAnsi" w:hAnsiTheme="majorHAnsi"/>
          <w:b/>
        </w:rPr>
        <w:t xml:space="preserve"> with a ‘C’ grade </w:t>
      </w:r>
      <w:r w:rsidR="00E4433C" w:rsidRPr="00C578CC">
        <w:rPr>
          <w:rFonts w:asciiTheme="majorHAnsi" w:hAnsiTheme="majorHAnsi"/>
          <w:b/>
        </w:rPr>
        <w:t>or higher</w:t>
      </w:r>
      <w:r w:rsidR="00E11620">
        <w:rPr>
          <w:rFonts w:asciiTheme="majorHAnsi" w:hAnsiTheme="majorHAnsi"/>
          <w:b/>
        </w:rPr>
        <w:t xml:space="preserve"> </w:t>
      </w:r>
      <w:r w:rsidR="00E11620">
        <w:rPr>
          <w:rFonts w:asciiTheme="majorHAnsi" w:hAnsiTheme="majorHAnsi"/>
        </w:rPr>
        <w:t xml:space="preserve">and </w:t>
      </w:r>
      <w:r w:rsidR="00E737CC" w:rsidRPr="00E4433C">
        <w:rPr>
          <w:rFonts w:asciiTheme="majorHAnsi" w:hAnsiTheme="majorHAnsi"/>
        </w:rPr>
        <w:t>must be comple</w:t>
      </w:r>
      <w:r w:rsidR="00E11620">
        <w:rPr>
          <w:rFonts w:asciiTheme="majorHAnsi" w:hAnsiTheme="majorHAnsi"/>
        </w:rPr>
        <w:t xml:space="preserve">ted at the time of application. </w:t>
      </w:r>
      <w:r w:rsidR="00E11620" w:rsidRPr="00E11620">
        <w:rPr>
          <w:rFonts w:asciiTheme="majorHAnsi" w:hAnsiTheme="majorHAnsi"/>
          <w:u w:val="single"/>
        </w:rPr>
        <w:t xml:space="preserve">Courses taken later than Winter Quarter </w:t>
      </w:r>
      <w:del w:id="7" w:author="Lisa Eshman" w:date="2019-10-12T06:28:00Z">
        <w:r w:rsidR="00E11620" w:rsidRPr="00E11620" w:rsidDel="00F03D3F">
          <w:rPr>
            <w:rFonts w:asciiTheme="majorHAnsi" w:hAnsiTheme="majorHAnsi"/>
            <w:u w:val="single"/>
          </w:rPr>
          <w:delText>2018</w:delText>
        </w:r>
      </w:del>
      <w:r w:rsidR="00E11620" w:rsidRPr="00E11620">
        <w:rPr>
          <w:rFonts w:asciiTheme="majorHAnsi" w:hAnsiTheme="majorHAnsi"/>
          <w:u w:val="single"/>
        </w:rPr>
        <w:t xml:space="preserve"> will not be considered</w:t>
      </w:r>
      <w:r w:rsidR="00E11620">
        <w:rPr>
          <w:rFonts w:asciiTheme="majorHAnsi" w:hAnsiTheme="majorHAnsi"/>
        </w:rPr>
        <w:t xml:space="preserve">. </w:t>
      </w:r>
    </w:p>
    <w:p w14:paraId="35D4A7E4" w14:textId="77777777" w:rsidR="00F71A90" w:rsidRPr="00E4433C" w:rsidRDefault="00F71A90" w:rsidP="00740976">
      <w:pPr>
        <w:widowControl w:val="0"/>
        <w:tabs>
          <w:tab w:val="left" w:pos="360"/>
          <w:tab w:val="left" w:pos="720"/>
          <w:tab w:val="center" w:pos="5040"/>
        </w:tabs>
        <w:ind w:left="360" w:right="-360" w:hanging="360"/>
        <w:rPr>
          <w:rFonts w:asciiTheme="majorHAnsi" w:hAnsiTheme="majorHAnsi"/>
        </w:rPr>
      </w:pPr>
    </w:p>
    <w:tbl>
      <w:tblPr>
        <w:tblStyle w:val="TableGrid"/>
        <w:tblW w:w="0" w:type="auto"/>
        <w:tblInd w:w="108" w:type="dxa"/>
        <w:tblLook w:val="04A0" w:firstRow="1" w:lastRow="0" w:firstColumn="1" w:lastColumn="0" w:noHBand="0" w:noVBand="1"/>
      </w:tblPr>
      <w:tblGrid>
        <w:gridCol w:w="10682"/>
      </w:tblGrid>
      <w:tr w:rsidR="00F71A90" w:rsidRPr="00E4433C" w14:paraId="46FEE5F6" w14:textId="77777777" w:rsidTr="00F71A90">
        <w:tc>
          <w:tcPr>
            <w:tcW w:w="10908" w:type="dxa"/>
          </w:tcPr>
          <w:p w14:paraId="3A399D3C" w14:textId="43C12E99" w:rsidR="00F71A90" w:rsidRPr="00E4433C" w:rsidRDefault="00F71A90" w:rsidP="00F71A90">
            <w:pPr>
              <w:widowControl w:val="0"/>
              <w:autoSpaceDE w:val="0"/>
              <w:autoSpaceDN w:val="0"/>
              <w:adjustRightInd w:val="0"/>
              <w:spacing w:line="280" w:lineRule="atLeast"/>
              <w:ind w:left="720"/>
              <w:rPr>
                <w:rFonts w:asciiTheme="majorHAnsi" w:hAnsiTheme="majorHAnsi"/>
              </w:rPr>
            </w:pPr>
          </w:p>
          <w:p w14:paraId="4F51E49B" w14:textId="6037BB15" w:rsidR="00F71A90" w:rsidRDefault="00F71A90" w:rsidP="00F71A90">
            <w:pPr>
              <w:widowControl w:val="0"/>
              <w:numPr>
                <w:ilvl w:val="0"/>
                <w:numId w:val="8"/>
              </w:numPr>
              <w:autoSpaceDE w:val="0"/>
              <w:autoSpaceDN w:val="0"/>
              <w:adjustRightInd w:val="0"/>
              <w:spacing w:line="280" w:lineRule="atLeast"/>
              <w:rPr>
                <w:ins w:id="8" w:author="Lisa Eshman" w:date="2017-11-09T13:42:00Z"/>
                <w:rFonts w:asciiTheme="majorHAnsi" w:hAnsiTheme="majorHAnsi"/>
              </w:rPr>
            </w:pPr>
            <w:r w:rsidRPr="00E4433C">
              <w:rPr>
                <w:rFonts w:asciiTheme="majorHAnsi" w:hAnsiTheme="majorHAnsi"/>
              </w:rPr>
              <w:t xml:space="preserve">Cumulative college grade point average of </w:t>
            </w:r>
            <w:r w:rsidRPr="00E4433C">
              <w:rPr>
                <w:rFonts w:asciiTheme="majorHAnsi" w:hAnsiTheme="majorHAnsi"/>
                <w:b/>
              </w:rPr>
              <w:t>2.0</w:t>
            </w:r>
            <w:r w:rsidR="00673E32">
              <w:rPr>
                <w:rFonts w:asciiTheme="majorHAnsi" w:hAnsiTheme="majorHAnsi"/>
              </w:rPr>
              <w:t xml:space="preserve"> or higher.</w:t>
            </w:r>
          </w:p>
          <w:p w14:paraId="65DEB6B9" w14:textId="2C14D22A" w:rsidR="00380228" w:rsidRPr="00E4433C" w:rsidRDefault="00380228" w:rsidP="00F71A90">
            <w:pPr>
              <w:widowControl w:val="0"/>
              <w:numPr>
                <w:ilvl w:val="0"/>
                <w:numId w:val="8"/>
              </w:numPr>
              <w:autoSpaceDE w:val="0"/>
              <w:autoSpaceDN w:val="0"/>
              <w:adjustRightInd w:val="0"/>
              <w:spacing w:line="280" w:lineRule="atLeast"/>
              <w:rPr>
                <w:rFonts w:asciiTheme="majorHAnsi" w:hAnsiTheme="majorHAnsi"/>
              </w:rPr>
            </w:pPr>
            <w:ins w:id="9" w:author="Lisa Eshman" w:date="2017-11-09T13:42:00Z">
              <w:r>
                <w:rPr>
                  <w:rFonts w:asciiTheme="majorHAnsi" w:hAnsiTheme="majorHAnsi"/>
                </w:rPr>
                <w:t>Science grade point average of 2.5 or higher.</w:t>
              </w:r>
            </w:ins>
          </w:p>
          <w:p w14:paraId="13BBF809" w14:textId="08598396" w:rsidR="00F71A90" w:rsidRPr="00E4433C" w:rsidRDefault="00E11620" w:rsidP="00F71A90">
            <w:pPr>
              <w:widowControl w:val="0"/>
              <w:numPr>
                <w:ilvl w:val="0"/>
                <w:numId w:val="8"/>
              </w:numPr>
              <w:autoSpaceDE w:val="0"/>
              <w:autoSpaceDN w:val="0"/>
              <w:adjustRightInd w:val="0"/>
              <w:spacing w:line="280" w:lineRule="atLeast"/>
              <w:rPr>
                <w:rFonts w:asciiTheme="majorHAnsi" w:hAnsiTheme="majorHAnsi"/>
              </w:rPr>
            </w:pPr>
            <w:r>
              <w:rPr>
                <w:rFonts w:asciiTheme="majorHAnsi" w:hAnsiTheme="majorHAnsi"/>
                <w:b/>
              </w:rPr>
              <w:t>High School Diploma</w:t>
            </w:r>
            <w:r w:rsidR="00673E32">
              <w:rPr>
                <w:rFonts w:asciiTheme="majorHAnsi" w:hAnsiTheme="majorHAnsi"/>
              </w:rPr>
              <w:t xml:space="preserve"> or a valid GED.</w:t>
            </w:r>
          </w:p>
          <w:p w14:paraId="2D273010" w14:textId="0EC065A0" w:rsidR="00F71A90" w:rsidRPr="00E4433C" w:rsidRDefault="00F71A90" w:rsidP="00F71A90">
            <w:pPr>
              <w:widowControl w:val="0"/>
              <w:numPr>
                <w:ilvl w:val="0"/>
                <w:numId w:val="8"/>
              </w:numPr>
              <w:autoSpaceDE w:val="0"/>
              <w:autoSpaceDN w:val="0"/>
              <w:adjustRightInd w:val="0"/>
              <w:spacing w:line="280" w:lineRule="atLeast"/>
              <w:rPr>
                <w:rFonts w:asciiTheme="majorHAnsi" w:hAnsiTheme="majorHAnsi"/>
              </w:rPr>
            </w:pPr>
            <w:r w:rsidRPr="00E4433C">
              <w:rPr>
                <w:rFonts w:asciiTheme="majorHAnsi" w:hAnsiTheme="majorHAnsi"/>
              </w:rPr>
              <w:t xml:space="preserve">Completion of </w:t>
            </w:r>
            <w:r w:rsidRPr="00E4433C">
              <w:rPr>
                <w:rFonts w:asciiTheme="majorHAnsi" w:hAnsiTheme="majorHAnsi"/>
                <w:b/>
              </w:rPr>
              <w:t>VT 51</w:t>
            </w:r>
            <w:r w:rsidR="00673E32">
              <w:rPr>
                <w:rFonts w:asciiTheme="majorHAnsi" w:hAnsiTheme="majorHAnsi"/>
              </w:rPr>
              <w:t xml:space="preserve"> with a grade of “C” or higher.</w:t>
            </w:r>
          </w:p>
          <w:p w14:paraId="536B9188" w14:textId="5AC0D712" w:rsidR="00F71A90" w:rsidRPr="00E4433C" w:rsidRDefault="00F03D3F" w:rsidP="00F71A90">
            <w:pPr>
              <w:widowControl w:val="0"/>
              <w:numPr>
                <w:ilvl w:val="0"/>
                <w:numId w:val="8"/>
              </w:numPr>
              <w:autoSpaceDE w:val="0"/>
              <w:autoSpaceDN w:val="0"/>
              <w:adjustRightInd w:val="0"/>
              <w:spacing w:line="280" w:lineRule="atLeast"/>
              <w:rPr>
                <w:rFonts w:asciiTheme="majorHAnsi" w:hAnsiTheme="majorHAnsi"/>
              </w:rPr>
            </w:pPr>
            <w:ins w:id="10" w:author="Lisa Eshman" w:date="2019-10-12T06:28:00Z">
              <w:r>
                <w:rPr>
                  <w:rFonts w:asciiTheme="majorHAnsi" w:hAnsiTheme="majorHAnsi"/>
                  <w:b/>
                </w:rPr>
                <w:t xml:space="preserve">MATH 180 or </w:t>
              </w:r>
            </w:ins>
            <w:r w:rsidR="00F71A90" w:rsidRPr="00E4433C">
              <w:rPr>
                <w:rFonts w:asciiTheme="majorHAnsi" w:hAnsiTheme="majorHAnsi"/>
                <w:b/>
              </w:rPr>
              <w:t>MATH 105</w:t>
            </w:r>
            <w:del w:id="11" w:author="Lisa Eshman" w:date="2019-10-12T06:28:00Z">
              <w:r w:rsidR="00F71A90" w:rsidRPr="00E4433C" w:rsidDel="00F03D3F">
                <w:rPr>
                  <w:rFonts w:asciiTheme="majorHAnsi" w:hAnsiTheme="majorHAnsi"/>
                  <w:b/>
                </w:rPr>
                <w:delText xml:space="preserve"> (Intermediate Algebra)</w:delText>
              </w:r>
            </w:del>
            <w:r w:rsidR="00F71A90" w:rsidRPr="00E4433C">
              <w:rPr>
                <w:rFonts w:asciiTheme="majorHAnsi" w:hAnsiTheme="majorHAnsi"/>
              </w:rPr>
              <w:t>, or equivalent.  If MATH proficiency is determined via placement test, test results must be</w:t>
            </w:r>
            <w:r w:rsidR="00673E32">
              <w:rPr>
                <w:rFonts w:asciiTheme="majorHAnsi" w:hAnsiTheme="majorHAnsi"/>
              </w:rPr>
              <w:t xml:space="preserve"> included with your application.</w:t>
            </w:r>
          </w:p>
          <w:p w14:paraId="60BADF54" w14:textId="2673FC71" w:rsidR="00F71A90" w:rsidRPr="00E4433C" w:rsidRDefault="00F71A90" w:rsidP="00F71A90">
            <w:pPr>
              <w:widowControl w:val="0"/>
              <w:numPr>
                <w:ilvl w:val="0"/>
                <w:numId w:val="8"/>
              </w:numPr>
              <w:autoSpaceDE w:val="0"/>
              <w:autoSpaceDN w:val="0"/>
              <w:adjustRightInd w:val="0"/>
              <w:spacing w:line="280" w:lineRule="atLeast"/>
              <w:rPr>
                <w:rFonts w:asciiTheme="majorHAnsi" w:hAnsiTheme="majorHAnsi"/>
              </w:rPr>
            </w:pPr>
            <w:r w:rsidRPr="00E4433C">
              <w:rPr>
                <w:rFonts w:asciiTheme="majorHAnsi" w:hAnsiTheme="majorHAnsi"/>
                <w:b/>
              </w:rPr>
              <w:t>ENGL 1A, or 1H, or 1S &amp; 1T</w:t>
            </w:r>
            <w:del w:id="12" w:author="Lisa Eshman" w:date="2019-10-12T06:29:00Z">
              <w:r w:rsidR="00E4433C" w:rsidDel="00F03D3F">
                <w:rPr>
                  <w:rFonts w:asciiTheme="majorHAnsi" w:hAnsiTheme="majorHAnsi"/>
                  <w:b/>
                </w:rPr>
                <w:delText>,</w:delText>
              </w:r>
              <w:r w:rsidRPr="00E4433C" w:rsidDel="00F03D3F">
                <w:rPr>
                  <w:rFonts w:asciiTheme="majorHAnsi" w:hAnsiTheme="majorHAnsi"/>
                  <w:b/>
                </w:rPr>
                <w:delText xml:space="preserve"> or ESLL 26</w:delText>
              </w:r>
              <w:r w:rsidR="00673E32" w:rsidDel="00F03D3F">
                <w:rPr>
                  <w:rFonts w:asciiTheme="majorHAnsi" w:hAnsiTheme="majorHAnsi"/>
                </w:rPr>
                <w:delText>,</w:delText>
              </w:r>
            </w:del>
            <w:ins w:id="13" w:author="Lisa Eshman" w:date="2019-10-12T06:29:00Z">
              <w:r w:rsidR="00F03D3F">
                <w:rPr>
                  <w:rFonts w:asciiTheme="majorHAnsi" w:hAnsiTheme="majorHAnsi"/>
                  <w:b/>
                </w:rPr>
                <w:t xml:space="preserve"> </w:t>
              </w:r>
            </w:ins>
            <w:r w:rsidR="00673E32">
              <w:rPr>
                <w:rFonts w:asciiTheme="majorHAnsi" w:hAnsiTheme="majorHAnsi"/>
              </w:rPr>
              <w:t xml:space="preserve"> or equivalent.</w:t>
            </w:r>
          </w:p>
          <w:p w14:paraId="7C1679F2" w14:textId="2FE8B865" w:rsidR="00F71A90" w:rsidRPr="00E4433C" w:rsidRDefault="00F71A90" w:rsidP="00F71A90">
            <w:pPr>
              <w:widowControl w:val="0"/>
              <w:numPr>
                <w:ilvl w:val="0"/>
                <w:numId w:val="8"/>
              </w:numPr>
              <w:autoSpaceDE w:val="0"/>
              <w:autoSpaceDN w:val="0"/>
              <w:adjustRightInd w:val="0"/>
              <w:spacing w:line="280" w:lineRule="atLeast"/>
              <w:ind w:right="90"/>
              <w:rPr>
                <w:rFonts w:asciiTheme="majorHAnsi" w:hAnsiTheme="majorHAnsi"/>
              </w:rPr>
            </w:pPr>
            <w:r w:rsidRPr="00E4433C">
              <w:rPr>
                <w:rFonts w:asciiTheme="majorHAnsi" w:hAnsiTheme="majorHAnsi"/>
                <w:b/>
              </w:rPr>
              <w:t>BIOL 10 (General Biology</w:t>
            </w:r>
            <w:r w:rsidR="002F3CA0">
              <w:rPr>
                <w:rFonts w:asciiTheme="majorHAnsi" w:hAnsiTheme="majorHAnsi"/>
                <w:b/>
              </w:rPr>
              <w:t xml:space="preserve"> with lab</w:t>
            </w:r>
            <w:r w:rsidRPr="00E4433C">
              <w:rPr>
                <w:rFonts w:asciiTheme="majorHAnsi" w:hAnsiTheme="majorHAnsi"/>
                <w:b/>
              </w:rPr>
              <w:t>)</w:t>
            </w:r>
            <w:r w:rsidR="00E4433C">
              <w:rPr>
                <w:rFonts w:asciiTheme="majorHAnsi" w:hAnsiTheme="majorHAnsi"/>
                <w:b/>
              </w:rPr>
              <w:t xml:space="preserve">, </w:t>
            </w:r>
            <w:r w:rsidR="00673E32">
              <w:rPr>
                <w:rFonts w:asciiTheme="majorHAnsi" w:hAnsiTheme="majorHAnsi"/>
              </w:rPr>
              <w:t>or equivalent.</w:t>
            </w:r>
          </w:p>
          <w:p w14:paraId="0551305B" w14:textId="4EE2D27F" w:rsidR="00580CF7" w:rsidRDefault="00F71A90" w:rsidP="00E4433C">
            <w:pPr>
              <w:widowControl w:val="0"/>
              <w:numPr>
                <w:ilvl w:val="0"/>
                <w:numId w:val="8"/>
              </w:numPr>
              <w:autoSpaceDE w:val="0"/>
              <w:autoSpaceDN w:val="0"/>
              <w:adjustRightInd w:val="0"/>
              <w:spacing w:line="280" w:lineRule="atLeast"/>
              <w:rPr>
                <w:rFonts w:asciiTheme="majorHAnsi" w:hAnsiTheme="majorHAnsi"/>
              </w:rPr>
            </w:pPr>
            <w:r w:rsidRPr="00E737CC">
              <w:rPr>
                <w:rFonts w:asciiTheme="majorHAnsi" w:hAnsiTheme="majorHAnsi"/>
                <w:b/>
              </w:rPr>
              <w:t>BIOL</w:t>
            </w:r>
            <w:r w:rsidRPr="00E4433C">
              <w:rPr>
                <w:rFonts w:asciiTheme="majorHAnsi" w:hAnsiTheme="majorHAnsi"/>
                <w:b/>
              </w:rPr>
              <w:t xml:space="preserve"> 41 (Microbiology</w:t>
            </w:r>
            <w:r w:rsidR="002F3CA0">
              <w:rPr>
                <w:rFonts w:asciiTheme="majorHAnsi" w:hAnsiTheme="majorHAnsi"/>
                <w:b/>
              </w:rPr>
              <w:t xml:space="preserve"> with lab</w:t>
            </w:r>
            <w:r w:rsidRPr="00E4433C">
              <w:rPr>
                <w:rFonts w:asciiTheme="majorHAnsi" w:hAnsiTheme="majorHAnsi"/>
                <w:b/>
              </w:rPr>
              <w:t>)</w:t>
            </w:r>
            <w:r w:rsidR="00E4433C">
              <w:rPr>
                <w:rFonts w:asciiTheme="majorHAnsi" w:hAnsiTheme="majorHAnsi"/>
                <w:b/>
              </w:rPr>
              <w:t xml:space="preserve">, </w:t>
            </w:r>
            <w:r w:rsidR="00673E32">
              <w:rPr>
                <w:rFonts w:asciiTheme="majorHAnsi" w:hAnsiTheme="majorHAnsi"/>
              </w:rPr>
              <w:t>or equivalent.</w:t>
            </w:r>
          </w:p>
          <w:p w14:paraId="3300E0EA" w14:textId="35CF71DF" w:rsidR="002F3CA0" w:rsidRPr="002F3CA0" w:rsidRDefault="002F3CA0" w:rsidP="00E4433C">
            <w:pPr>
              <w:widowControl w:val="0"/>
              <w:numPr>
                <w:ilvl w:val="0"/>
                <w:numId w:val="8"/>
              </w:numPr>
              <w:autoSpaceDE w:val="0"/>
              <w:autoSpaceDN w:val="0"/>
              <w:adjustRightInd w:val="0"/>
              <w:spacing w:line="280" w:lineRule="atLeast"/>
              <w:rPr>
                <w:rFonts w:asciiTheme="majorHAnsi" w:hAnsiTheme="majorHAnsi"/>
              </w:rPr>
            </w:pPr>
            <w:r>
              <w:rPr>
                <w:rFonts w:asciiTheme="majorHAnsi" w:hAnsiTheme="majorHAnsi"/>
                <w:b/>
              </w:rPr>
              <w:t xml:space="preserve">CHEM </w:t>
            </w:r>
            <w:ins w:id="14" w:author="Lisa Eshman" w:date="2017-11-09T13:43:00Z">
              <w:r w:rsidR="00380228">
                <w:rPr>
                  <w:rFonts w:asciiTheme="majorHAnsi" w:hAnsiTheme="majorHAnsi"/>
                  <w:b/>
                </w:rPr>
                <w:t xml:space="preserve">25 or </w:t>
              </w:r>
            </w:ins>
            <w:r>
              <w:rPr>
                <w:rFonts w:asciiTheme="majorHAnsi" w:hAnsiTheme="majorHAnsi"/>
                <w:b/>
              </w:rPr>
              <w:t xml:space="preserve">30A (General Chemistry with lab), </w:t>
            </w:r>
            <w:r w:rsidRPr="002F3CA0">
              <w:rPr>
                <w:rFonts w:asciiTheme="majorHAnsi" w:hAnsiTheme="majorHAnsi"/>
              </w:rPr>
              <w:t>or equivalent</w:t>
            </w:r>
            <w:r w:rsidR="00673E32">
              <w:rPr>
                <w:rFonts w:asciiTheme="majorHAnsi" w:hAnsiTheme="majorHAnsi"/>
              </w:rPr>
              <w:t>.</w:t>
            </w:r>
          </w:p>
          <w:p w14:paraId="16B8B4DB" w14:textId="77777777" w:rsidR="00E4433C" w:rsidRPr="00E4433C" w:rsidRDefault="00E4433C" w:rsidP="00E4433C">
            <w:pPr>
              <w:widowControl w:val="0"/>
              <w:autoSpaceDE w:val="0"/>
              <w:autoSpaceDN w:val="0"/>
              <w:adjustRightInd w:val="0"/>
              <w:spacing w:line="280" w:lineRule="atLeast"/>
              <w:ind w:left="720"/>
              <w:rPr>
                <w:rFonts w:asciiTheme="majorHAnsi" w:hAnsiTheme="majorHAnsi"/>
              </w:rPr>
            </w:pPr>
          </w:p>
        </w:tc>
      </w:tr>
    </w:tbl>
    <w:p w14:paraId="5668F876" w14:textId="77777777" w:rsidR="0088412D" w:rsidRPr="00E4433C" w:rsidRDefault="0088412D" w:rsidP="00B97144">
      <w:pPr>
        <w:widowControl w:val="0"/>
        <w:autoSpaceDE w:val="0"/>
        <w:autoSpaceDN w:val="0"/>
        <w:adjustRightInd w:val="0"/>
        <w:spacing w:line="280" w:lineRule="atLeast"/>
        <w:ind w:right="90"/>
        <w:rPr>
          <w:rFonts w:asciiTheme="majorHAnsi" w:hAnsiTheme="majorHAnsi"/>
        </w:rPr>
      </w:pPr>
    </w:p>
    <w:p w14:paraId="76FB0353" w14:textId="3F5E2C4D" w:rsidR="002B561C" w:rsidRPr="002B561C" w:rsidRDefault="003954A9" w:rsidP="002B561C">
      <w:pPr>
        <w:rPr>
          <w:ins w:id="15" w:author="Microsoft Office User" w:date="2019-11-18T15:29:00Z"/>
          <w:rFonts w:ascii="Calibri" w:hAnsi="Calibri" w:cs="Arial"/>
          <w:color w:val="000000"/>
          <w:rPrChange w:id="16" w:author="Microsoft Office User" w:date="2019-11-18T15:29:00Z">
            <w:rPr>
              <w:ins w:id="17" w:author="Microsoft Office User" w:date="2019-11-18T15:29:00Z"/>
              <w:rFonts w:ascii="Arial" w:hAnsi="Arial" w:cs="Arial"/>
              <w:color w:val="000000"/>
            </w:rPr>
          </w:rPrChange>
        </w:rPr>
      </w:pPr>
      <w:r w:rsidRPr="00E4433C">
        <w:rPr>
          <w:rFonts w:asciiTheme="majorHAnsi" w:hAnsiTheme="majorHAnsi"/>
          <w:b/>
          <w:color w:val="000000"/>
        </w:rPr>
        <w:t>2.</w:t>
      </w:r>
      <w:r w:rsidRPr="00E4433C">
        <w:rPr>
          <w:rFonts w:asciiTheme="majorHAnsi" w:hAnsiTheme="majorHAnsi"/>
          <w:color w:val="000000"/>
        </w:rPr>
        <w:t xml:space="preserve"> </w:t>
      </w:r>
      <w:ins w:id="18" w:author="Microsoft Office User" w:date="2019-11-18T15:29:00Z">
        <w:r w:rsidR="002B561C" w:rsidRPr="002B561C">
          <w:rPr>
            <w:rFonts w:ascii="Calibri" w:hAnsi="Calibri" w:cs="Arial"/>
            <w:color w:val="000000"/>
            <w:shd w:val="clear" w:color="auto" w:fill="FFFFFF"/>
            <w:rPrChange w:id="19" w:author="Microsoft Office User" w:date="2019-11-18T15:29:00Z">
              <w:rPr>
                <w:rFonts w:ascii="Arial" w:hAnsi="Arial" w:cs="Arial"/>
                <w:color w:val="000000"/>
                <w:shd w:val="clear" w:color="auto" w:fill="FFFFFF"/>
              </w:rPr>
            </w:rPrChange>
          </w:rPr>
          <w:t>Please review the </w:t>
        </w:r>
        <w:r w:rsidR="002B561C" w:rsidRPr="002B561C">
          <w:rPr>
            <w:rFonts w:ascii="Calibri" w:hAnsi="Calibri" w:cs="Arial"/>
            <w:b/>
            <w:color w:val="000000"/>
            <w:shd w:val="clear" w:color="auto" w:fill="FFFFFF"/>
            <w:rPrChange w:id="20" w:author="Microsoft Office User" w:date="2019-11-18T15:38:00Z">
              <w:rPr>
                <w:rFonts w:ascii="Arial" w:hAnsi="Arial" w:cs="Arial"/>
                <w:color w:val="000000"/>
                <w:shd w:val="clear" w:color="auto" w:fill="FFFFFF"/>
              </w:rPr>
            </w:rPrChange>
          </w:rPr>
          <w:t>Foothill Allied Health Programs GUIDES</w:t>
        </w:r>
        <w:r w:rsidR="002B561C" w:rsidRPr="002B561C">
          <w:rPr>
            <w:rFonts w:ascii="Calibri" w:hAnsi="Calibri" w:cs="Arial"/>
            <w:color w:val="000000"/>
            <w:shd w:val="clear" w:color="auto" w:fill="FFFFFF"/>
            <w:rPrChange w:id="21" w:author="Microsoft Office User" w:date="2019-11-18T15:29:00Z">
              <w:rPr>
                <w:rFonts w:ascii="Arial" w:hAnsi="Arial" w:cs="Arial"/>
                <w:color w:val="000000"/>
                <w:shd w:val="clear" w:color="auto" w:fill="FFFFFF"/>
              </w:rPr>
            </w:rPrChange>
          </w:rPr>
          <w:t> (as noted on the </w:t>
        </w:r>
      </w:ins>
      <w:ins w:id="22" w:author="Microsoft Office User" w:date="2019-11-18T15:39:00Z">
        <w:r w:rsidR="002B561C">
          <w:rPr>
            <w:rFonts w:ascii="Calibri" w:hAnsi="Calibri" w:cs="Arial"/>
            <w:color w:val="000000"/>
            <w:shd w:val="clear" w:color="auto" w:fill="FFFFFF"/>
          </w:rPr>
          <w:fldChar w:fldCharType="begin"/>
        </w:r>
        <w:r w:rsidR="002B561C">
          <w:rPr>
            <w:rFonts w:ascii="Calibri" w:hAnsi="Calibri" w:cs="Arial"/>
            <w:color w:val="000000"/>
            <w:shd w:val="clear" w:color="auto" w:fill="FFFFFF"/>
          </w:rPr>
          <w:instrText xml:space="preserve"> HYPERLINK "https://tes.collegesource.com/publicview/TES_publicview01.aspx?rid=79bb858e-3a97-42ca-b472-af6564c5a668&amp;aid=cd2623cc-364a-4d83-a230-f9db155a60ce" </w:instrText>
        </w:r>
        <w:r w:rsidR="002B561C">
          <w:rPr>
            <w:rFonts w:ascii="Calibri" w:hAnsi="Calibri" w:cs="Arial"/>
            <w:color w:val="000000"/>
            <w:shd w:val="clear" w:color="auto" w:fill="FFFFFF"/>
          </w:rPr>
          <w:fldChar w:fldCharType="separate"/>
        </w:r>
        <w:r w:rsidR="002B561C" w:rsidRPr="002B561C">
          <w:rPr>
            <w:rStyle w:val="Hyperlink"/>
            <w:rFonts w:ascii="Calibri" w:hAnsi="Calibri"/>
            <w:rPrChange w:id="23" w:author="Microsoft Office User" w:date="2019-11-18T15:29:00Z">
              <w:rPr>
                <w:rFonts w:ascii="Arial" w:hAnsi="Arial" w:cs="Arial"/>
                <w:color w:val="000000"/>
                <w:shd w:val="clear" w:color="auto" w:fill="FFFFFF"/>
              </w:rPr>
            </w:rPrChange>
          </w:rPr>
          <w:t>Foothill Transfer Equivalency Guide</w:t>
        </w:r>
        <w:r w:rsidR="002B561C">
          <w:rPr>
            <w:rFonts w:ascii="Calibri" w:hAnsi="Calibri" w:cs="Arial"/>
            <w:color w:val="000000"/>
            <w:shd w:val="clear" w:color="auto" w:fill="FFFFFF"/>
          </w:rPr>
          <w:fldChar w:fldCharType="end"/>
        </w:r>
      </w:ins>
      <w:ins w:id="24" w:author="Microsoft Office User" w:date="2019-11-18T15:29:00Z">
        <w:r w:rsidR="002B561C" w:rsidRPr="002B561C">
          <w:rPr>
            <w:rFonts w:ascii="Calibri" w:hAnsi="Calibri" w:cs="Arial"/>
            <w:color w:val="000000"/>
            <w:shd w:val="clear" w:color="auto" w:fill="FFFFFF"/>
            <w:rPrChange w:id="25" w:author="Microsoft Office User" w:date="2019-11-18T15:29:00Z">
              <w:rPr>
                <w:rFonts w:ascii="Arial" w:hAnsi="Arial" w:cs="Arial"/>
                <w:color w:val="000000"/>
                <w:shd w:val="clear" w:color="auto" w:fill="FFFFFF"/>
              </w:rPr>
            </w:rPrChange>
          </w:rPr>
          <w:t>) for a list of equivalent courses to our Vet Tech program prerequisites–if you attended and earned credit for courses at another college-level, regionally-accredited institution. </w:t>
        </w:r>
      </w:ins>
      <w:ins w:id="26" w:author="Microsoft Office User" w:date="2020-01-13T10:31:00Z">
        <w:r w:rsidR="008F13B0">
          <w:rPr>
            <w:rFonts w:ascii="Calibri" w:hAnsi="Calibri" w:cs="Arial"/>
            <w:color w:val="000000"/>
            <w:shd w:val="clear" w:color="auto" w:fill="FFFFFF"/>
          </w:rPr>
          <w:t>C</w:t>
        </w:r>
      </w:ins>
      <w:bookmarkStart w:id="27" w:name="_GoBack"/>
      <w:bookmarkEnd w:id="27"/>
      <w:ins w:id="28" w:author="Microsoft Office User" w:date="2019-11-18T15:29:00Z">
        <w:r w:rsidR="002B561C" w:rsidRPr="002B561C">
          <w:rPr>
            <w:rFonts w:ascii="Calibri" w:hAnsi="Calibri" w:cs="Arial"/>
            <w:color w:val="000000"/>
            <w:shd w:val="clear" w:color="auto" w:fill="FFFFFF"/>
            <w:rPrChange w:id="29" w:author="Microsoft Office User" w:date="2019-11-18T15:29:00Z">
              <w:rPr>
                <w:rFonts w:ascii="Arial" w:hAnsi="Arial" w:cs="Arial"/>
                <w:color w:val="000000"/>
                <w:shd w:val="clear" w:color="auto" w:fill="FFFFFF"/>
              </w:rPr>
            </w:rPrChange>
          </w:rPr>
          <w:t xml:space="preserve">ourses listed as equivalent do not </w:t>
        </w:r>
      </w:ins>
      <w:ins w:id="30" w:author="Microsoft Office User" w:date="2020-01-13T10:27:00Z">
        <w:r w:rsidR="00720C2E">
          <w:rPr>
            <w:rFonts w:ascii="Calibri" w:hAnsi="Calibri" w:cs="Arial"/>
            <w:color w:val="000000"/>
            <w:shd w:val="clear" w:color="auto" w:fill="FFFFFF"/>
          </w:rPr>
          <w:t>require a p</w:t>
        </w:r>
      </w:ins>
      <w:ins w:id="31" w:author="Microsoft Office User" w:date="2020-01-13T10:28:00Z">
        <w:r w:rsidR="00720C2E">
          <w:rPr>
            <w:rFonts w:ascii="Calibri" w:hAnsi="Calibri" w:cs="Arial"/>
            <w:color w:val="000000"/>
            <w:shd w:val="clear" w:color="auto" w:fill="FFFFFF"/>
          </w:rPr>
          <w:t xml:space="preserve">etition. </w:t>
        </w:r>
      </w:ins>
      <w:ins w:id="32" w:author="Microsoft Office User" w:date="2019-11-18T15:29:00Z">
        <w:r w:rsidR="002B561C" w:rsidRPr="002B561C">
          <w:rPr>
            <w:rFonts w:ascii="Calibri" w:hAnsi="Calibri" w:cs="Arial"/>
            <w:color w:val="000000"/>
            <w:shd w:val="clear" w:color="auto" w:fill="FFFFFF"/>
            <w:rPrChange w:id="33" w:author="Microsoft Office User" w:date="2019-11-18T15:29:00Z">
              <w:rPr>
                <w:rFonts w:ascii="Arial" w:hAnsi="Arial" w:cs="Arial"/>
                <w:color w:val="000000"/>
                <w:shd w:val="clear" w:color="auto" w:fill="FFFFFF"/>
              </w:rPr>
            </w:rPrChange>
          </w:rPr>
          <w:t>Not all prerequisite classes have equivalencies listed for all colleges, so make an appointment with a counselor if you plan to attend a college and you don't see equivalent classes. It may mean simply that the GUIDE hasn't yet included all applicable courses and a counselor will be able to help you determine which classes to take.</w:t>
        </w:r>
      </w:ins>
      <w:ins w:id="34" w:author="Microsoft Office User" w:date="2019-11-18T15:30:00Z">
        <w:r w:rsidR="002B561C">
          <w:rPr>
            <w:rFonts w:ascii="Calibri" w:hAnsi="Calibri" w:cs="Arial"/>
            <w:color w:val="000000"/>
          </w:rPr>
          <w:t xml:space="preserve"> </w:t>
        </w:r>
      </w:ins>
      <w:ins w:id="35" w:author="Microsoft Office User" w:date="2019-11-18T15:29:00Z">
        <w:r w:rsidR="002B561C" w:rsidRPr="002B561C">
          <w:rPr>
            <w:rFonts w:ascii="Calibri" w:hAnsi="Calibri" w:cs="Arial"/>
            <w:color w:val="000000"/>
            <w:shd w:val="clear" w:color="auto" w:fill="FFFFFF"/>
            <w:rPrChange w:id="36" w:author="Microsoft Office User" w:date="2019-11-18T15:29:00Z">
              <w:rPr>
                <w:rFonts w:ascii="Arial" w:hAnsi="Arial" w:cs="Arial"/>
                <w:color w:val="000000"/>
                <w:shd w:val="clear" w:color="auto" w:fill="FFFFFF"/>
              </w:rPr>
            </w:rPrChange>
          </w:rPr>
          <w:t>Also please refer to the </w:t>
        </w:r>
      </w:ins>
      <w:ins w:id="37" w:author="Microsoft Office User" w:date="2019-11-18T15:40:00Z">
        <w:r w:rsidR="000D4C46">
          <w:rPr>
            <w:rFonts w:ascii="Calibri" w:hAnsi="Calibri" w:cs="Arial"/>
            <w:color w:val="000000"/>
            <w:shd w:val="clear" w:color="auto" w:fill="FFFFFF"/>
          </w:rPr>
          <w:fldChar w:fldCharType="begin"/>
        </w:r>
        <w:r w:rsidR="000D4C46">
          <w:rPr>
            <w:rFonts w:ascii="Calibri" w:hAnsi="Calibri" w:cs="Arial"/>
            <w:color w:val="000000"/>
            <w:shd w:val="clear" w:color="auto" w:fill="FFFFFF"/>
          </w:rPr>
          <w:instrText xml:space="preserve"> HYPERLINK "https://tes.collegesource.com/publicview/TES_publicview01.aspx?rid=79bb858e-3a97-42ca-b472-af6564c5a668&amp;aid=cd2623cc-364a-4d83-a230-f9db155a60ce" </w:instrText>
        </w:r>
        <w:r w:rsidR="000D4C46">
          <w:rPr>
            <w:rFonts w:ascii="Calibri" w:hAnsi="Calibri" w:cs="Arial"/>
            <w:color w:val="000000"/>
            <w:shd w:val="clear" w:color="auto" w:fill="FFFFFF"/>
          </w:rPr>
          <w:fldChar w:fldCharType="separate"/>
        </w:r>
        <w:r w:rsidR="002B561C" w:rsidRPr="000D4C46">
          <w:rPr>
            <w:rStyle w:val="Hyperlink"/>
            <w:rFonts w:ascii="Calibri" w:hAnsi="Calibri"/>
            <w:rPrChange w:id="38" w:author="Microsoft Office User" w:date="2019-11-18T15:29:00Z">
              <w:rPr>
                <w:rFonts w:ascii="Arial" w:hAnsi="Arial" w:cs="Arial"/>
                <w:color w:val="000000"/>
                <w:shd w:val="clear" w:color="auto" w:fill="FFFFFF"/>
              </w:rPr>
            </w:rPrChange>
          </w:rPr>
          <w:t>Transfer Equivalency Guide</w:t>
        </w:r>
        <w:r w:rsidR="000D4C46">
          <w:rPr>
            <w:rFonts w:ascii="Calibri" w:hAnsi="Calibri" w:cs="Arial"/>
            <w:color w:val="000000"/>
            <w:shd w:val="clear" w:color="auto" w:fill="FFFFFF"/>
          </w:rPr>
          <w:fldChar w:fldCharType="end"/>
        </w:r>
      </w:ins>
      <w:ins w:id="39" w:author="Microsoft Office User" w:date="2019-11-18T15:29:00Z">
        <w:r w:rsidR="002B561C" w:rsidRPr="002B561C">
          <w:rPr>
            <w:rFonts w:ascii="Calibri" w:hAnsi="Calibri" w:cs="Arial"/>
            <w:color w:val="000000"/>
            <w:shd w:val="clear" w:color="auto" w:fill="FFFFFF"/>
            <w:rPrChange w:id="40" w:author="Microsoft Office User" w:date="2019-11-18T15:29:00Z">
              <w:rPr>
                <w:rFonts w:ascii="Arial" w:hAnsi="Arial" w:cs="Arial"/>
                <w:color w:val="000000"/>
                <w:shd w:val="clear" w:color="auto" w:fill="FFFFFF"/>
              </w:rPr>
            </w:rPrChange>
          </w:rPr>
          <w:t> if you plan to take prerequisite courses outside of Foothill College. See program prerequisites at </w:t>
        </w:r>
        <w:r w:rsidR="002B561C" w:rsidRPr="002B561C">
          <w:rPr>
            <w:rFonts w:ascii="Calibri" w:hAnsi="Calibri" w:cs="Arial"/>
            <w:color w:val="000000"/>
            <w:shd w:val="clear" w:color="auto" w:fill="FFFFFF"/>
            <w:rPrChange w:id="41" w:author="Microsoft Office User" w:date="2019-11-18T15:29:00Z">
              <w:rPr>
                <w:rFonts w:ascii="Arial" w:hAnsi="Arial" w:cs="Arial"/>
                <w:color w:val="000000"/>
                <w:shd w:val="clear" w:color="auto" w:fill="FFFFFF"/>
              </w:rPr>
            </w:rPrChange>
          </w:rPr>
          <w:fldChar w:fldCharType="begin"/>
        </w:r>
        <w:r w:rsidR="002B561C" w:rsidRPr="002B561C">
          <w:rPr>
            <w:rFonts w:ascii="Calibri" w:hAnsi="Calibri" w:cs="Arial"/>
            <w:color w:val="000000"/>
            <w:shd w:val="clear" w:color="auto" w:fill="FFFFFF"/>
            <w:rPrChange w:id="42" w:author="Microsoft Office User" w:date="2019-11-18T15:29:00Z">
              <w:rPr>
                <w:rFonts w:ascii="Arial" w:hAnsi="Arial" w:cs="Arial"/>
                <w:color w:val="000000"/>
                <w:shd w:val="clear" w:color="auto" w:fill="FFFFFF"/>
              </w:rPr>
            </w:rPrChange>
          </w:rPr>
          <w:instrText xml:space="preserve"> HYPERLINK "https://foothill.edu/vettech/prereq.html" \t "_blank" </w:instrText>
        </w:r>
        <w:r w:rsidR="002B561C" w:rsidRPr="002B561C">
          <w:rPr>
            <w:rFonts w:ascii="Calibri" w:hAnsi="Calibri" w:cs="Arial"/>
            <w:color w:val="000000"/>
            <w:shd w:val="clear" w:color="auto" w:fill="FFFFFF"/>
            <w:rPrChange w:id="43" w:author="Microsoft Office User" w:date="2019-11-18T15:29:00Z">
              <w:rPr>
                <w:rFonts w:ascii="Arial" w:hAnsi="Arial" w:cs="Arial"/>
                <w:color w:val="000000"/>
                <w:shd w:val="clear" w:color="auto" w:fill="FFFFFF"/>
              </w:rPr>
            </w:rPrChange>
          </w:rPr>
          <w:fldChar w:fldCharType="separate"/>
        </w:r>
        <w:r w:rsidR="002B561C" w:rsidRPr="002B561C">
          <w:rPr>
            <w:rStyle w:val="Hyperlink"/>
            <w:rFonts w:ascii="Calibri" w:hAnsi="Calibri" w:cs="Arial"/>
            <w:shd w:val="clear" w:color="auto" w:fill="FFFFFF"/>
            <w:rPrChange w:id="44" w:author="Microsoft Office User" w:date="2019-11-18T15:29:00Z">
              <w:rPr>
                <w:rStyle w:val="Hyperlink"/>
                <w:rFonts w:ascii="Arial" w:hAnsi="Arial" w:cs="Arial"/>
                <w:shd w:val="clear" w:color="auto" w:fill="FFFFFF"/>
              </w:rPr>
            </w:rPrChange>
          </w:rPr>
          <w:t>https://foothill.edu/vettech/prereq.html</w:t>
        </w:r>
        <w:r w:rsidR="002B561C" w:rsidRPr="002B561C">
          <w:rPr>
            <w:rFonts w:ascii="Calibri" w:hAnsi="Calibri" w:cs="Arial"/>
            <w:color w:val="000000"/>
            <w:shd w:val="clear" w:color="auto" w:fill="FFFFFF"/>
            <w:rPrChange w:id="45" w:author="Microsoft Office User" w:date="2019-11-18T15:29:00Z">
              <w:rPr>
                <w:rFonts w:ascii="Arial" w:hAnsi="Arial" w:cs="Arial"/>
                <w:color w:val="000000"/>
                <w:shd w:val="clear" w:color="auto" w:fill="FFFFFF"/>
              </w:rPr>
            </w:rPrChange>
          </w:rPr>
          <w:fldChar w:fldCharType="end"/>
        </w:r>
      </w:ins>
    </w:p>
    <w:p w14:paraId="1410AFEB" w14:textId="2B32728D" w:rsidR="003954A9" w:rsidRPr="009B502B" w:rsidRDefault="003954A9">
      <w:pPr>
        <w:rPr>
          <w:rPrChange w:id="46" w:author="Microsoft Office User" w:date="2019-11-18T14:32:00Z">
            <w:rPr>
              <w:rFonts w:asciiTheme="majorHAnsi" w:hAnsiTheme="majorHAnsi"/>
              <w:b/>
              <w:color w:val="FF0000"/>
            </w:rPr>
          </w:rPrChange>
        </w:rPr>
        <w:pPrChange w:id="47" w:author="Microsoft Office User" w:date="2019-11-18T14:32:00Z">
          <w:pPr>
            <w:widowControl w:val="0"/>
            <w:autoSpaceDE w:val="0"/>
            <w:autoSpaceDN w:val="0"/>
            <w:adjustRightInd w:val="0"/>
          </w:pPr>
        </w:pPrChange>
      </w:pPr>
      <w:del w:id="48" w:author="Microsoft Office User" w:date="2019-11-18T15:29:00Z">
        <w:r w:rsidRPr="00E4433C" w:rsidDel="002B561C">
          <w:rPr>
            <w:rFonts w:asciiTheme="majorHAnsi" w:hAnsiTheme="majorHAnsi"/>
            <w:color w:val="000000"/>
          </w:rPr>
          <w:delText xml:space="preserve">Please review the  </w:delText>
        </w:r>
      </w:del>
      <w:del w:id="49" w:author="Microsoft Office User" w:date="2019-11-18T14:30:00Z">
        <w:r w:rsidRPr="00E4433C" w:rsidDel="009B502B">
          <w:rPr>
            <w:rFonts w:asciiTheme="majorHAnsi" w:hAnsiTheme="majorHAnsi"/>
            <w:color w:val="000000"/>
          </w:rPr>
          <w:delText xml:space="preserve">on the Veterinary Technology prerequisite page to </w:delText>
        </w:r>
      </w:del>
      <w:del w:id="50" w:author="Microsoft Office User" w:date="2019-11-18T14:33:00Z">
        <w:r w:rsidRPr="00E4433C" w:rsidDel="009B502B">
          <w:rPr>
            <w:rFonts w:asciiTheme="majorHAnsi" w:hAnsiTheme="majorHAnsi"/>
            <w:color w:val="000000"/>
          </w:rPr>
          <w:delText xml:space="preserve">view </w:delText>
        </w:r>
      </w:del>
      <w:del w:id="51" w:author="Microsoft Office User" w:date="2019-11-18T15:29:00Z">
        <w:r w:rsidRPr="00E4433C" w:rsidDel="002B561C">
          <w:rPr>
            <w:rFonts w:asciiTheme="majorHAnsi" w:hAnsiTheme="majorHAnsi"/>
            <w:color w:val="000000"/>
          </w:rPr>
          <w:delText>a list</w:delText>
        </w:r>
      </w:del>
      <w:del w:id="52" w:author="Microsoft Office User" w:date="2019-11-18T14:31:00Z">
        <w:r w:rsidRPr="00E4433C" w:rsidDel="009B502B">
          <w:rPr>
            <w:rFonts w:asciiTheme="majorHAnsi" w:hAnsiTheme="majorHAnsi"/>
            <w:color w:val="000000"/>
          </w:rPr>
          <w:delText xml:space="preserve"> of </w:delText>
        </w:r>
      </w:del>
      <w:del w:id="53" w:author="Microsoft Office User" w:date="2019-11-18T14:30:00Z">
        <w:r w:rsidRPr="00E4433C" w:rsidDel="009B502B">
          <w:rPr>
            <w:rFonts w:asciiTheme="majorHAnsi" w:hAnsiTheme="majorHAnsi"/>
            <w:color w:val="000000"/>
          </w:rPr>
          <w:delText>some</w:delText>
        </w:r>
      </w:del>
      <w:del w:id="54" w:author="Microsoft Office User" w:date="2019-11-18T15:29:00Z">
        <w:r w:rsidRPr="00E4433C" w:rsidDel="002B561C">
          <w:rPr>
            <w:rFonts w:asciiTheme="majorHAnsi" w:hAnsiTheme="majorHAnsi"/>
            <w:color w:val="000000"/>
          </w:rPr>
          <w:delText xml:space="preserve"> of </w:delText>
        </w:r>
      </w:del>
      <w:del w:id="55" w:author="Microsoft Office User" w:date="2019-11-18T14:49:00Z">
        <w:r w:rsidRPr="00E4433C" w:rsidDel="00C206F8">
          <w:rPr>
            <w:rFonts w:asciiTheme="majorHAnsi" w:hAnsiTheme="majorHAnsi"/>
            <w:color w:val="000000"/>
          </w:rPr>
          <w:delText xml:space="preserve">the </w:delText>
        </w:r>
      </w:del>
      <w:del w:id="56" w:author="Microsoft Office User" w:date="2019-11-18T15:29:00Z">
        <w:r w:rsidRPr="00E4433C" w:rsidDel="002B561C">
          <w:rPr>
            <w:rFonts w:asciiTheme="majorHAnsi" w:hAnsiTheme="majorHAnsi"/>
            <w:color w:val="000000"/>
          </w:rPr>
          <w:delText>equivalent courses to our program prerequisites</w:delText>
        </w:r>
      </w:del>
      <w:del w:id="57" w:author="Microsoft Office User" w:date="2019-11-18T14:32:00Z">
        <w:r w:rsidRPr="00E4433C" w:rsidDel="009B502B">
          <w:rPr>
            <w:rFonts w:asciiTheme="majorHAnsi" w:hAnsiTheme="majorHAnsi"/>
            <w:color w:val="000000"/>
          </w:rPr>
          <w:delText xml:space="preserve">. </w:delText>
        </w:r>
      </w:del>
      <w:del w:id="58" w:author="Microsoft Office User" w:date="2019-11-18T15:29:00Z">
        <w:r w:rsidRPr="00E4433C" w:rsidDel="002B561C">
          <w:rPr>
            <w:rFonts w:asciiTheme="majorHAnsi" w:hAnsiTheme="majorHAnsi"/>
            <w:color w:val="000000"/>
          </w:rPr>
          <w:delText xml:space="preserve">The courses listed as equivalent do not need to be petitioned for. </w:delText>
        </w:r>
      </w:del>
      <w:del w:id="59" w:author="Microsoft Office User" w:date="2019-11-18T14:51:00Z">
        <w:r w:rsidRPr="00E4433C" w:rsidDel="00942EFD">
          <w:rPr>
            <w:rFonts w:asciiTheme="majorHAnsi" w:hAnsiTheme="majorHAnsi"/>
            <w:color w:val="000000"/>
          </w:rPr>
          <w:delText>P</w:delText>
        </w:r>
      </w:del>
      <w:del w:id="60" w:author="Microsoft Office User" w:date="2019-11-18T15:29:00Z">
        <w:r w:rsidRPr="00E4433C" w:rsidDel="002B561C">
          <w:rPr>
            <w:rFonts w:asciiTheme="majorHAnsi" w:hAnsiTheme="majorHAnsi"/>
            <w:color w:val="000000"/>
          </w:rPr>
          <w:delText xml:space="preserve">lease refer to </w:delText>
        </w:r>
      </w:del>
      <w:del w:id="61" w:author="Microsoft Office User" w:date="2019-11-18T14:36:00Z">
        <w:r w:rsidRPr="00E4433C" w:rsidDel="00C206F8">
          <w:rPr>
            <w:rFonts w:asciiTheme="majorHAnsi" w:hAnsiTheme="majorHAnsi"/>
            <w:color w:val="000000"/>
          </w:rPr>
          <w:delText xml:space="preserve">this </w:delText>
        </w:r>
      </w:del>
      <w:del w:id="62" w:author="Microsoft Office User" w:date="2019-11-18T14:34:00Z">
        <w:r w:rsidRPr="00E4433C" w:rsidDel="009B502B">
          <w:rPr>
            <w:rFonts w:asciiTheme="majorHAnsi" w:hAnsiTheme="majorHAnsi"/>
            <w:color w:val="000000"/>
          </w:rPr>
          <w:delText xml:space="preserve">chart </w:delText>
        </w:r>
      </w:del>
      <w:del w:id="63" w:author="Microsoft Office User" w:date="2019-11-18T15:29:00Z">
        <w:r w:rsidRPr="00E4433C" w:rsidDel="002B561C">
          <w:rPr>
            <w:rFonts w:asciiTheme="majorHAnsi" w:hAnsiTheme="majorHAnsi"/>
            <w:color w:val="000000"/>
          </w:rPr>
          <w:delText>if you plan to take</w:delText>
        </w:r>
      </w:del>
      <w:del w:id="64" w:author="Microsoft Office User" w:date="2019-11-18T14:51:00Z">
        <w:r w:rsidRPr="00E4433C" w:rsidDel="00942EFD">
          <w:rPr>
            <w:rFonts w:asciiTheme="majorHAnsi" w:hAnsiTheme="majorHAnsi"/>
            <w:color w:val="000000"/>
          </w:rPr>
          <w:delText xml:space="preserve">, or have taken, </w:delText>
        </w:r>
      </w:del>
      <w:del w:id="65" w:author="Microsoft Office User" w:date="2019-11-18T15:29:00Z">
        <w:r w:rsidRPr="00E4433C" w:rsidDel="002B561C">
          <w:rPr>
            <w:rFonts w:asciiTheme="majorHAnsi" w:hAnsiTheme="majorHAnsi"/>
            <w:color w:val="000000"/>
          </w:rPr>
          <w:delText>prerequisite courses outside of Foothill College.</w:delText>
        </w:r>
        <w:r w:rsidRPr="00E4433C" w:rsidDel="002B561C">
          <w:rPr>
            <w:rFonts w:asciiTheme="majorHAnsi" w:hAnsiTheme="majorHAnsi"/>
            <w:b/>
            <w:color w:val="000000"/>
          </w:rPr>
          <w:delText xml:space="preserve"> </w:delText>
        </w:r>
      </w:del>
      <w:del w:id="66" w:author="Microsoft Office User" w:date="2019-10-16T11:06:00Z">
        <w:r w:rsidR="005C530D" w:rsidDel="0060475C">
          <w:fldChar w:fldCharType="begin"/>
        </w:r>
        <w:r w:rsidR="005C530D" w:rsidDel="0060475C">
          <w:delInstrText xml:space="preserve"> HYPERLINK "http://www.foothill.edu/bio/programs/vettech/prereq.php" </w:delInstrText>
        </w:r>
        <w:r w:rsidR="005C530D" w:rsidDel="0060475C">
          <w:fldChar w:fldCharType="separate"/>
        </w:r>
        <w:r w:rsidR="007D523C" w:rsidRPr="00E4433C" w:rsidDel="0060475C">
          <w:rPr>
            <w:rStyle w:val="Hyperlink"/>
            <w:rFonts w:asciiTheme="majorHAnsi" w:hAnsiTheme="majorHAnsi"/>
            <w:b/>
          </w:rPr>
          <w:delText>http://www.foothill.edu/bio/programs/vettech/prereq.php</w:delText>
        </w:r>
        <w:r w:rsidR="005C530D" w:rsidDel="0060475C">
          <w:rPr>
            <w:rStyle w:val="Hyperlink"/>
            <w:rFonts w:asciiTheme="majorHAnsi" w:hAnsiTheme="majorHAnsi"/>
            <w:b/>
          </w:rPr>
          <w:fldChar w:fldCharType="end"/>
        </w:r>
      </w:del>
    </w:p>
    <w:p w14:paraId="5F39972C" w14:textId="77777777" w:rsidR="007D523C" w:rsidRPr="00E4433C" w:rsidRDefault="007D523C" w:rsidP="003954A9">
      <w:pPr>
        <w:widowControl w:val="0"/>
        <w:autoSpaceDE w:val="0"/>
        <w:autoSpaceDN w:val="0"/>
        <w:adjustRightInd w:val="0"/>
        <w:rPr>
          <w:rFonts w:asciiTheme="majorHAnsi" w:hAnsiTheme="majorHAnsi"/>
          <w:b/>
          <w:color w:val="FF0000"/>
        </w:rPr>
      </w:pPr>
    </w:p>
    <w:p w14:paraId="3F6953CB" w14:textId="44BB8515" w:rsidR="007B5C6F" w:rsidRDefault="003954A9" w:rsidP="00F71A90">
      <w:pPr>
        <w:widowControl w:val="0"/>
        <w:tabs>
          <w:tab w:val="center" w:pos="5040"/>
        </w:tabs>
        <w:rPr>
          <w:rStyle w:val="Hyperlink"/>
          <w:rFonts w:asciiTheme="majorHAnsi" w:hAnsiTheme="majorHAnsi"/>
          <w:b/>
        </w:rPr>
      </w:pPr>
      <w:r w:rsidRPr="00E4433C">
        <w:rPr>
          <w:rFonts w:asciiTheme="majorHAnsi" w:hAnsiTheme="majorHAnsi"/>
          <w:b/>
        </w:rPr>
        <w:t>3.</w:t>
      </w:r>
      <w:r w:rsidR="00F71A90" w:rsidRPr="00E4433C">
        <w:rPr>
          <w:rFonts w:asciiTheme="majorHAnsi" w:hAnsiTheme="majorHAnsi"/>
        </w:rPr>
        <w:t xml:space="preserve"> </w:t>
      </w:r>
      <w:r w:rsidR="00BF7156" w:rsidRPr="00E4433C">
        <w:rPr>
          <w:rFonts w:asciiTheme="majorHAnsi" w:hAnsiTheme="majorHAnsi"/>
          <w:b/>
        </w:rPr>
        <w:t>Counseling</w:t>
      </w:r>
      <w:r w:rsidRPr="00E4433C">
        <w:rPr>
          <w:rFonts w:asciiTheme="majorHAnsi" w:hAnsiTheme="majorHAnsi"/>
          <w:b/>
        </w:rPr>
        <w:t xml:space="preserve"> –</w:t>
      </w:r>
      <w:r w:rsidR="00BF7156" w:rsidRPr="00E4433C">
        <w:rPr>
          <w:rFonts w:asciiTheme="majorHAnsi" w:hAnsiTheme="majorHAnsi"/>
        </w:rPr>
        <w:t xml:space="preserve"> </w:t>
      </w:r>
      <w:del w:id="67" w:author="Lisa Eshman" w:date="2017-11-09T13:43:00Z">
        <w:r w:rsidR="006E3726" w:rsidRPr="00E4433C" w:rsidDel="00380228">
          <w:rPr>
            <w:rFonts w:asciiTheme="majorHAnsi" w:hAnsiTheme="majorHAnsi"/>
          </w:rPr>
          <w:delText>It is recommended that p</w:delText>
        </w:r>
      </w:del>
      <w:ins w:id="68" w:author="Lisa Eshman" w:date="2017-11-09T13:43:00Z">
        <w:r w:rsidR="00380228">
          <w:rPr>
            <w:rFonts w:asciiTheme="majorHAnsi" w:hAnsiTheme="majorHAnsi"/>
          </w:rPr>
          <w:t>P</w:t>
        </w:r>
      </w:ins>
      <w:r w:rsidR="006E3726" w:rsidRPr="00E4433C">
        <w:rPr>
          <w:rFonts w:asciiTheme="majorHAnsi" w:hAnsiTheme="majorHAnsi"/>
        </w:rPr>
        <w:t>rospective applicants</w:t>
      </w:r>
      <w:ins w:id="69" w:author="Lisa Eshman" w:date="2017-11-09T13:43:00Z">
        <w:r w:rsidR="00380228">
          <w:rPr>
            <w:rFonts w:asciiTheme="majorHAnsi" w:hAnsiTheme="majorHAnsi"/>
          </w:rPr>
          <w:t xml:space="preserve"> should</w:t>
        </w:r>
      </w:ins>
      <w:r w:rsidR="006E3726" w:rsidRPr="00E4433C">
        <w:rPr>
          <w:rFonts w:asciiTheme="majorHAnsi" w:hAnsiTheme="majorHAnsi"/>
        </w:rPr>
        <w:t xml:space="preserve"> meet with an academic counselor to review their college transcripts only if prerequisite courses are not listed on the </w:t>
      </w:r>
      <w:r w:rsidR="006E3726" w:rsidRPr="00E4433C">
        <w:rPr>
          <w:rFonts w:asciiTheme="majorHAnsi" w:hAnsiTheme="majorHAnsi"/>
          <w:b/>
          <w:i/>
        </w:rPr>
        <w:t xml:space="preserve">Veterinary Technology Prerequisite Equivalency </w:t>
      </w:r>
      <w:r w:rsidR="006E3726" w:rsidRPr="00E4433C">
        <w:rPr>
          <w:rFonts w:asciiTheme="majorHAnsi" w:hAnsiTheme="majorHAnsi"/>
          <w:b/>
          <w:i/>
        </w:rPr>
        <w:lastRenderedPageBreak/>
        <w:t>Chart</w:t>
      </w:r>
      <w:r w:rsidR="006E3726" w:rsidRPr="00E4433C">
        <w:rPr>
          <w:rFonts w:asciiTheme="majorHAnsi" w:hAnsiTheme="majorHAnsi"/>
        </w:rPr>
        <w:t xml:space="preserve">. </w:t>
      </w:r>
      <w:r w:rsidR="00B97144">
        <w:rPr>
          <w:rFonts w:asciiTheme="majorHAnsi" w:hAnsiTheme="majorHAnsi"/>
        </w:rPr>
        <w:t>The counselor will help you to petition for equivalency for any courses necessary</w:t>
      </w:r>
      <w:r w:rsidR="006E3726" w:rsidRPr="00E4433C">
        <w:rPr>
          <w:rFonts w:asciiTheme="majorHAnsi" w:hAnsiTheme="majorHAnsi"/>
        </w:rPr>
        <w:t xml:space="preserve">.  The deadline for students to submit petitions will be </w:t>
      </w:r>
      <w:r w:rsidR="00673E32">
        <w:rPr>
          <w:rFonts w:asciiTheme="majorHAnsi" w:hAnsiTheme="majorHAnsi"/>
          <w:b/>
        </w:rPr>
        <w:t>March 1</w:t>
      </w:r>
      <w:r w:rsidR="00673E32" w:rsidRPr="00476E2A">
        <w:rPr>
          <w:rFonts w:asciiTheme="majorHAnsi" w:hAnsiTheme="majorHAnsi"/>
          <w:b/>
          <w:vertAlign w:val="superscript"/>
          <w:rPrChange w:id="70" w:author="Microsoft Office User" w:date="2019-11-18T14:24:00Z">
            <w:rPr>
              <w:rFonts w:asciiTheme="majorHAnsi" w:hAnsiTheme="majorHAnsi"/>
              <w:b/>
            </w:rPr>
          </w:rPrChange>
        </w:rPr>
        <w:t>st</w:t>
      </w:r>
      <w:ins w:id="71" w:author="Microsoft Office User" w:date="2019-11-18T14:24:00Z">
        <w:r w:rsidR="00476E2A">
          <w:rPr>
            <w:rFonts w:asciiTheme="majorHAnsi" w:hAnsiTheme="majorHAnsi"/>
            <w:b/>
          </w:rPr>
          <w:t>.</w:t>
        </w:r>
      </w:ins>
      <w:del w:id="72" w:author="Microsoft Office User" w:date="2019-11-18T14:24:00Z">
        <w:r w:rsidR="006E3726" w:rsidRPr="00E4433C" w:rsidDel="00476E2A">
          <w:rPr>
            <w:rFonts w:asciiTheme="majorHAnsi" w:hAnsiTheme="majorHAnsi"/>
            <w:b/>
          </w:rPr>
          <w:delText xml:space="preserve">, </w:delText>
        </w:r>
        <w:r w:rsidR="006E3726" w:rsidRPr="00F03D3F" w:rsidDel="00476E2A">
          <w:rPr>
            <w:rFonts w:asciiTheme="majorHAnsi" w:hAnsiTheme="majorHAnsi"/>
            <w:b/>
            <w:strike/>
            <w:rPrChange w:id="73" w:author="Lisa Eshman" w:date="2019-10-12T06:30:00Z">
              <w:rPr>
                <w:rFonts w:asciiTheme="majorHAnsi" w:hAnsiTheme="majorHAnsi"/>
                <w:b/>
              </w:rPr>
            </w:rPrChange>
          </w:rPr>
          <w:delText>201</w:delText>
        </w:r>
        <w:r w:rsidR="00E11620" w:rsidRPr="00F03D3F" w:rsidDel="00476E2A">
          <w:rPr>
            <w:rFonts w:asciiTheme="majorHAnsi" w:hAnsiTheme="majorHAnsi"/>
            <w:b/>
            <w:strike/>
            <w:rPrChange w:id="74" w:author="Lisa Eshman" w:date="2019-10-12T06:30:00Z">
              <w:rPr>
                <w:rFonts w:asciiTheme="majorHAnsi" w:hAnsiTheme="majorHAnsi"/>
                <w:b/>
              </w:rPr>
            </w:rPrChange>
          </w:rPr>
          <w:delText>8</w:delText>
        </w:r>
        <w:r w:rsidR="006E3726" w:rsidRPr="00E4433C" w:rsidDel="00476E2A">
          <w:rPr>
            <w:rFonts w:asciiTheme="majorHAnsi" w:hAnsiTheme="majorHAnsi"/>
          </w:rPr>
          <w:delText>.</w:delText>
        </w:r>
      </w:del>
      <w:r w:rsidR="006E3726" w:rsidRPr="00E4433C">
        <w:rPr>
          <w:rFonts w:asciiTheme="majorHAnsi" w:hAnsiTheme="majorHAnsi"/>
        </w:rPr>
        <w:t xml:space="preserve"> To make a 30-minute counseling appointment you must have a valid Foothill College student ID number. Bring transcripts and pertinent documentation (such as course descriptions) to your appointment. It is strongly recommended that applicants complete the General Education courses required for the Associate of Science degree. Questions regarding graduation requirements, and transferability of course work should be directed to one of the academic counselors in the Counseling Center at Foothill College. </w:t>
      </w:r>
      <w:r w:rsidR="006E3726" w:rsidRPr="00E4433C">
        <w:rPr>
          <w:rFonts w:asciiTheme="majorHAnsi" w:hAnsiTheme="majorHAnsi"/>
          <w:b/>
        </w:rPr>
        <w:t xml:space="preserve">To make a counseling appointment, go to: </w:t>
      </w:r>
      <w:hyperlink r:id="rId8" w:history="1">
        <w:r w:rsidR="006E3726" w:rsidRPr="00E4433C">
          <w:rPr>
            <w:rStyle w:val="Hyperlink"/>
            <w:rFonts w:asciiTheme="majorHAnsi" w:hAnsiTheme="majorHAnsi"/>
            <w:b/>
          </w:rPr>
          <w:t>http://www.foothill.edu/counseling/</w:t>
        </w:r>
      </w:hyperlink>
    </w:p>
    <w:p w14:paraId="46C0604C" w14:textId="6BEE97CE" w:rsidR="00150469" w:rsidRPr="006175CE" w:rsidDel="00380228" w:rsidRDefault="00150469" w:rsidP="00150469">
      <w:pPr>
        <w:numPr>
          <w:ilvl w:val="0"/>
          <w:numId w:val="38"/>
        </w:numPr>
        <w:spacing w:beforeLines="1" w:before="2" w:afterLines="1" w:after="2"/>
        <w:ind w:right="180"/>
        <w:rPr>
          <w:del w:id="75" w:author="Lisa Eshman" w:date="2017-11-09T13:45:00Z"/>
          <w:rFonts w:asciiTheme="majorHAnsi" w:hAnsiTheme="majorHAnsi"/>
        </w:rPr>
      </w:pPr>
      <w:del w:id="76" w:author="Lisa Eshman" w:date="2017-11-09T13:45:00Z">
        <w:r w:rsidRPr="006175CE" w:rsidDel="00380228">
          <w:rPr>
            <w:rFonts w:asciiTheme="majorHAnsi" w:hAnsiTheme="majorHAnsi"/>
            <w:b/>
          </w:rPr>
          <w:delText>Recency.</w:delText>
        </w:r>
        <w:r w:rsidDel="00380228">
          <w:rPr>
            <w:rFonts w:asciiTheme="majorHAnsi" w:hAnsiTheme="majorHAnsi"/>
          </w:rPr>
          <w:delText xml:space="preserve"> There is no recency requirement for this program. </w:delText>
        </w:r>
      </w:del>
    </w:p>
    <w:p w14:paraId="5D3B1D5F" w14:textId="77777777" w:rsidR="00150469" w:rsidRPr="00745E22" w:rsidRDefault="00150469" w:rsidP="00150469">
      <w:pPr>
        <w:numPr>
          <w:ilvl w:val="0"/>
          <w:numId w:val="38"/>
        </w:numPr>
        <w:spacing w:beforeLines="1" w:before="2" w:afterLines="1" w:after="2"/>
        <w:ind w:right="180"/>
        <w:rPr>
          <w:rFonts w:asciiTheme="majorHAnsi" w:hAnsiTheme="majorHAnsi"/>
        </w:rPr>
      </w:pPr>
      <w:r w:rsidRPr="00745E22">
        <w:rPr>
          <w:rFonts w:asciiTheme="majorHAnsi" w:hAnsiTheme="majorHAnsi"/>
          <w:b/>
        </w:rPr>
        <w:t>Equivalency.</w:t>
      </w:r>
      <w:r w:rsidRPr="00745E22">
        <w:rPr>
          <w:rFonts w:asciiTheme="majorHAnsi" w:hAnsiTheme="majorHAnsi"/>
        </w:rPr>
        <w:t xml:space="preserve"> All prerequisite coursework taken at colleges or universities other than Foothill College must be comparable in content to the required Foothill course in order to be applicable to this program.</w:t>
      </w:r>
    </w:p>
    <w:p w14:paraId="3FE2B694" w14:textId="77777777" w:rsidR="00150469" w:rsidRPr="00745E22" w:rsidRDefault="00150469" w:rsidP="00150469">
      <w:pPr>
        <w:numPr>
          <w:ilvl w:val="0"/>
          <w:numId w:val="38"/>
        </w:numPr>
        <w:spacing w:beforeLines="1" w:before="2" w:afterLines="1" w:after="2"/>
        <w:ind w:right="180"/>
        <w:rPr>
          <w:rFonts w:asciiTheme="majorHAnsi" w:hAnsiTheme="majorHAnsi"/>
        </w:rPr>
      </w:pPr>
      <w:r w:rsidRPr="00745E22">
        <w:rPr>
          <w:rFonts w:asciiTheme="majorHAnsi" w:hAnsiTheme="majorHAnsi"/>
          <w:b/>
        </w:rPr>
        <w:t>Work in Progress.</w:t>
      </w:r>
      <w:r w:rsidRPr="00745E22">
        <w:rPr>
          <w:rFonts w:asciiTheme="majorHAnsi" w:hAnsiTheme="majorHAnsi"/>
        </w:rPr>
        <w:t xml:space="preserve"> </w:t>
      </w:r>
      <w:r w:rsidRPr="00180F41">
        <w:rPr>
          <w:rFonts w:asciiTheme="majorHAnsi" w:hAnsiTheme="majorHAnsi"/>
        </w:rPr>
        <w:t xml:space="preserve">No prerequisite coursework may be in progress at the time of the application. </w:t>
      </w:r>
      <w:r>
        <w:rPr>
          <w:rFonts w:asciiTheme="majorHAnsi" w:hAnsiTheme="majorHAnsi"/>
        </w:rPr>
        <w:t>All prerequisites must be shown as complete on the official transcript/s submitted with the application.</w:t>
      </w:r>
    </w:p>
    <w:p w14:paraId="77832946" w14:textId="34AB5913" w:rsidR="00150469" w:rsidRPr="00745E22" w:rsidRDefault="00150469" w:rsidP="00150469">
      <w:pPr>
        <w:numPr>
          <w:ilvl w:val="0"/>
          <w:numId w:val="38"/>
        </w:numPr>
        <w:spacing w:beforeLines="1" w:before="2" w:afterLines="1" w:after="2"/>
        <w:ind w:right="180"/>
        <w:rPr>
          <w:rFonts w:asciiTheme="majorHAnsi" w:hAnsiTheme="majorHAnsi"/>
        </w:rPr>
      </w:pPr>
      <w:r w:rsidRPr="00745E22">
        <w:rPr>
          <w:rFonts w:asciiTheme="majorHAnsi" w:hAnsiTheme="majorHAnsi"/>
          <w:b/>
        </w:rPr>
        <w:t>General Education.</w:t>
      </w:r>
      <w:r w:rsidRPr="00745E22">
        <w:rPr>
          <w:rFonts w:asciiTheme="majorHAnsi" w:hAnsiTheme="majorHAnsi"/>
        </w:rPr>
        <w:t xml:space="preserve"> </w:t>
      </w:r>
      <w:r w:rsidRPr="008B6A8C">
        <w:rPr>
          <w:rFonts w:asciiTheme="majorHAnsi" w:hAnsiTheme="majorHAnsi"/>
        </w:rPr>
        <w:t xml:space="preserve">All General Education courses must be completed to earn the Associate of Science degree in </w:t>
      </w:r>
      <w:r w:rsidR="008A246F">
        <w:rPr>
          <w:rFonts w:asciiTheme="majorHAnsi" w:hAnsiTheme="majorHAnsi"/>
        </w:rPr>
        <w:t>Veterinary</w:t>
      </w:r>
      <w:r w:rsidR="00B11747">
        <w:rPr>
          <w:rFonts w:asciiTheme="majorHAnsi" w:hAnsiTheme="majorHAnsi"/>
        </w:rPr>
        <w:t xml:space="preserve"> Technology</w:t>
      </w:r>
      <w:r w:rsidRPr="008B6A8C">
        <w:rPr>
          <w:rFonts w:asciiTheme="majorHAnsi" w:hAnsiTheme="majorHAnsi"/>
        </w:rPr>
        <w:t xml:space="preserve">; otherwise the student will not be eligible to sit for the </w:t>
      </w:r>
      <w:del w:id="77" w:author="Lisa Eshman" w:date="2017-11-09T13:45:00Z">
        <w:r w:rsidR="003314CB" w:rsidDel="00380228">
          <w:rPr>
            <w:rFonts w:asciiTheme="majorHAnsi" w:hAnsiTheme="majorHAnsi"/>
          </w:rPr>
          <w:delText>VTNE</w:delText>
        </w:r>
        <w:r w:rsidRPr="008B6A8C" w:rsidDel="00380228">
          <w:rPr>
            <w:rFonts w:asciiTheme="majorHAnsi" w:hAnsiTheme="majorHAnsi"/>
          </w:rPr>
          <w:delText xml:space="preserve"> exam to become licensed</w:delText>
        </w:r>
      </w:del>
      <w:ins w:id="78" w:author="Lisa Eshman" w:date="2017-11-09T13:45:00Z">
        <w:r w:rsidR="00380228">
          <w:rPr>
            <w:rFonts w:asciiTheme="majorHAnsi" w:hAnsiTheme="majorHAnsi"/>
          </w:rPr>
          <w:t>licensing examinations</w:t>
        </w:r>
      </w:ins>
      <w:r w:rsidRPr="008B6A8C">
        <w:rPr>
          <w:rFonts w:asciiTheme="majorHAnsi" w:hAnsiTheme="majorHAnsi"/>
        </w:rPr>
        <w:t xml:space="preserve">.  Due to the rigorous course load during the </w:t>
      </w:r>
      <w:r w:rsidR="008A246F">
        <w:rPr>
          <w:rFonts w:asciiTheme="majorHAnsi" w:hAnsiTheme="majorHAnsi"/>
        </w:rPr>
        <w:t>Veterinary</w:t>
      </w:r>
      <w:r w:rsidRPr="008B6A8C">
        <w:rPr>
          <w:rFonts w:asciiTheme="majorHAnsi" w:hAnsiTheme="majorHAnsi"/>
        </w:rPr>
        <w:t xml:space="preserve"> </w:t>
      </w:r>
      <w:r w:rsidR="00B11747">
        <w:rPr>
          <w:rFonts w:asciiTheme="majorHAnsi" w:hAnsiTheme="majorHAnsi"/>
        </w:rPr>
        <w:t xml:space="preserve">Technology </w:t>
      </w:r>
      <w:r w:rsidRPr="008B6A8C">
        <w:rPr>
          <w:rFonts w:asciiTheme="majorHAnsi" w:hAnsiTheme="majorHAnsi"/>
        </w:rPr>
        <w:t xml:space="preserve">program, </w:t>
      </w:r>
      <w:r>
        <w:rPr>
          <w:rFonts w:asciiTheme="majorHAnsi" w:hAnsiTheme="majorHAnsi"/>
        </w:rPr>
        <w:t>we</w:t>
      </w:r>
      <w:r w:rsidRPr="008B6A8C">
        <w:rPr>
          <w:rFonts w:asciiTheme="majorHAnsi" w:hAnsiTheme="majorHAnsi"/>
        </w:rPr>
        <w:t xml:space="preserve"> </w:t>
      </w:r>
      <w:r w:rsidRPr="008B6A8C">
        <w:rPr>
          <w:rFonts w:asciiTheme="majorHAnsi" w:hAnsiTheme="majorHAnsi"/>
          <w:b/>
        </w:rPr>
        <w:t>strongly recommend</w:t>
      </w:r>
      <w:r w:rsidRPr="008B6A8C">
        <w:rPr>
          <w:rFonts w:asciiTheme="majorHAnsi" w:hAnsiTheme="majorHAnsi"/>
        </w:rPr>
        <w:t xml:space="preserve"> that all applicants complete their General Education courses prior to </w:t>
      </w:r>
      <w:del w:id="79" w:author="Lisa Eshman" w:date="2019-10-12T06:30:00Z">
        <w:r w:rsidRPr="008B6A8C" w:rsidDel="00F03D3F">
          <w:rPr>
            <w:rFonts w:asciiTheme="majorHAnsi" w:hAnsiTheme="majorHAnsi"/>
          </w:rPr>
          <w:delText>applying for</w:delText>
        </w:r>
      </w:del>
      <w:ins w:id="80" w:author="Lisa Eshman" w:date="2019-10-12T06:30:00Z">
        <w:r w:rsidR="00F03D3F">
          <w:rPr>
            <w:rFonts w:asciiTheme="majorHAnsi" w:hAnsiTheme="majorHAnsi"/>
          </w:rPr>
          <w:t>entering</w:t>
        </w:r>
      </w:ins>
      <w:r w:rsidRPr="008B6A8C">
        <w:rPr>
          <w:rFonts w:asciiTheme="majorHAnsi" w:hAnsiTheme="majorHAnsi"/>
        </w:rPr>
        <w:t xml:space="preserve"> the program.</w:t>
      </w:r>
    </w:p>
    <w:p w14:paraId="7DD356A4" w14:textId="6BA3F85D" w:rsidR="00150469" w:rsidRDefault="00380228" w:rsidP="00150469">
      <w:pPr>
        <w:numPr>
          <w:ilvl w:val="0"/>
          <w:numId w:val="38"/>
        </w:numPr>
        <w:spacing w:beforeLines="1" w:before="2" w:afterLines="1" w:after="2"/>
        <w:ind w:right="180"/>
        <w:rPr>
          <w:rFonts w:asciiTheme="majorHAnsi" w:hAnsiTheme="majorHAnsi"/>
        </w:rPr>
      </w:pPr>
      <w:ins w:id="81" w:author="Lisa Eshman" w:date="2017-11-09T13:46:00Z">
        <w:r>
          <w:rPr>
            <w:rFonts w:asciiTheme="majorHAnsi" w:hAnsiTheme="majorHAnsi"/>
            <w:b/>
          </w:rPr>
          <w:t xml:space="preserve">Associates or </w:t>
        </w:r>
      </w:ins>
      <w:r w:rsidR="00150469" w:rsidRPr="005632D4">
        <w:rPr>
          <w:rFonts w:asciiTheme="majorHAnsi" w:hAnsiTheme="majorHAnsi"/>
          <w:b/>
        </w:rPr>
        <w:t>Bachelors Degree.</w:t>
      </w:r>
      <w:r w:rsidR="00150469" w:rsidRPr="005632D4">
        <w:rPr>
          <w:rFonts w:asciiTheme="majorHAnsi" w:hAnsiTheme="majorHAnsi"/>
        </w:rPr>
        <w:t xml:space="preserve"> </w:t>
      </w:r>
      <w:r w:rsidR="00150469">
        <w:rPr>
          <w:rFonts w:ascii="Calibri" w:hAnsi="Calibri"/>
          <w:shd w:val="clear" w:color="auto" w:fill="FFFFFF"/>
        </w:rPr>
        <w:t>If you have a</w:t>
      </w:r>
      <w:ins w:id="82" w:author="Lisa Eshman" w:date="2017-11-09T13:46:00Z">
        <w:r>
          <w:rPr>
            <w:rFonts w:ascii="Calibri" w:hAnsi="Calibri"/>
            <w:shd w:val="clear" w:color="auto" w:fill="FFFFFF"/>
          </w:rPr>
          <w:t>n Associates Degree from a California community college or a</w:t>
        </w:r>
      </w:ins>
      <w:r w:rsidR="00150469">
        <w:rPr>
          <w:rFonts w:ascii="Calibri" w:hAnsi="Calibri"/>
          <w:shd w:val="clear" w:color="auto" w:fill="FFFFFF"/>
        </w:rPr>
        <w:t xml:space="preserve"> Bachelors Degree from a California State University or University of California, your General Education requirements will be waived.</w:t>
      </w:r>
    </w:p>
    <w:p w14:paraId="2FAFC74B" w14:textId="2DB2A6D5" w:rsidR="00150469" w:rsidRPr="004F4C50" w:rsidRDefault="00150469" w:rsidP="00150469">
      <w:pPr>
        <w:numPr>
          <w:ilvl w:val="0"/>
          <w:numId w:val="38"/>
        </w:numPr>
        <w:spacing w:beforeLines="1" w:before="2" w:afterLines="1" w:after="2"/>
        <w:ind w:right="180"/>
        <w:rPr>
          <w:rStyle w:val="Hyperlink"/>
          <w:rFonts w:asciiTheme="majorHAnsi" w:hAnsiTheme="majorHAnsi"/>
          <w:color w:val="auto"/>
          <w:u w:val="none"/>
        </w:rPr>
      </w:pPr>
      <w:r w:rsidRPr="004F4C50">
        <w:rPr>
          <w:rFonts w:asciiTheme="majorHAnsi" w:hAnsiTheme="majorHAnsi"/>
          <w:b/>
        </w:rPr>
        <w:t>Grades</w:t>
      </w:r>
      <w:r w:rsidRPr="004F4C50">
        <w:rPr>
          <w:rFonts w:asciiTheme="majorHAnsi" w:hAnsiTheme="majorHAnsi"/>
        </w:rPr>
        <w:t xml:space="preserve"> of </w:t>
      </w:r>
      <w:r w:rsidR="00E11620">
        <w:rPr>
          <w:rFonts w:asciiTheme="majorHAnsi" w:hAnsiTheme="majorHAnsi"/>
        </w:rPr>
        <w:t>‘</w:t>
      </w:r>
      <w:r w:rsidRPr="004F4C50">
        <w:rPr>
          <w:rFonts w:asciiTheme="majorHAnsi" w:hAnsiTheme="majorHAnsi"/>
        </w:rPr>
        <w:t>C-</w:t>
      </w:r>
      <w:r w:rsidR="00E11620">
        <w:rPr>
          <w:rFonts w:asciiTheme="majorHAnsi" w:hAnsiTheme="majorHAnsi"/>
        </w:rPr>
        <w:t>‘</w:t>
      </w:r>
      <w:r w:rsidRPr="004F4C50">
        <w:rPr>
          <w:rFonts w:asciiTheme="majorHAnsi" w:hAnsiTheme="majorHAnsi"/>
        </w:rPr>
        <w:t xml:space="preserve"> or lower are NOT acceptable in fulfillment of prerequisite courses. </w:t>
      </w:r>
    </w:p>
    <w:p w14:paraId="057D4983" w14:textId="77777777" w:rsidR="006E3726" w:rsidRPr="00E4433C" w:rsidRDefault="006E3726" w:rsidP="007B5C6F">
      <w:pPr>
        <w:widowControl w:val="0"/>
        <w:tabs>
          <w:tab w:val="center" w:pos="5040"/>
        </w:tabs>
        <w:ind w:left="360"/>
        <w:rPr>
          <w:rFonts w:asciiTheme="majorHAnsi" w:hAnsiTheme="majorHAnsi"/>
          <w:sz w:val="16"/>
        </w:rPr>
      </w:pPr>
    </w:p>
    <w:p w14:paraId="4A97012E" w14:textId="5BD96371" w:rsidR="00673E32" w:rsidRPr="00673E32" w:rsidRDefault="003954A9" w:rsidP="00673E32">
      <w:pPr>
        <w:rPr>
          <w:rFonts w:asciiTheme="majorHAnsi" w:hAnsiTheme="majorHAnsi"/>
        </w:rPr>
      </w:pPr>
      <w:r w:rsidRPr="00E4433C">
        <w:rPr>
          <w:rFonts w:asciiTheme="majorHAnsi" w:hAnsiTheme="majorHAnsi"/>
          <w:b/>
        </w:rPr>
        <w:t>4.</w:t>
      </w:r>
      <w:r w:rsidRPr="00E4433C">
        <w:rPr>
          <w:rFonts w:asciiTheme="majorHAnsi" w:hAnsiTheme="majorHAnsi"/>
        </w:rPr>
        <w:t xml:space="preserve"> </w:t>
      </w:r>
      <w:r w:rsidRPr="00E4433C">
        <w:rPr>
          <w:rFonts w:asciiTheme="majorHAnsi" w:hAnsiTheme="majorHAnsi"/>
          <w:b/>
        </w:rPr>
        <w:t>Transcripts</w:t>
      </w:r>
      <w:r w:rsidR="00673E32">
        <w:rPr>
          <w:rFonts w:asciiTheme="majorHAnsi" w:hAnsiTheme="majorHAnsi"/>
        </w:rPr>
        <w:t xml:space="preserve"> </w:t>
      </w:r>
      <w:r w:rsidR="00BB6BB2">
        <w:rPr>
          <w:rFonts w:asciiTheme="majorHAnsi" w:hAnsiTheme="majorHAnsi"/>
        </w:rPr>
        <w:t xml:space="preserve"> </w:t>
      </w:r>
      <w:r w:rsidR="00673E32" w:rsidRPr="00673E32">
        <w:rPr>
          <w:rFonts w:asciiTheme="majorHAnsi" w:hAnsiTheme="majorHAnsi"/>
        </w:rPr>
        <w:t>– should include all work shown as completed on the application.</w:t>
      </w:r>
    </w:p>
    <w:p w14:paraId="3279E216" w14:textId="53112CDC" w:rsidR="003954A9" w:rsidRPr="00673E32" w:rsidRDefault="00673E32" w:rsidP="00673E32">
      <w:pPr>
        <w:rPr>
          <w:rFonts w:asciiTheme="majorHAnsi" w:hAnsiTheme="majorHAnsi"/>
        </w:rPr>
      </w:pPr>
      <w:r w:rsidRPr="00673E32">
        <w:rPr>
          <w:rFonts w:asciiTheme="majorHAnsi" w:hAnsiTheme="majorHAnsi"/>
        </w:rPr>
        <w:t>Information regarding transcripts submission process will be available on the program application</w:t>
      </w:r>
      <w:r>
        <w:rPr>
          <w:rFonts w:asciiTheme="majorHAnsi" w:hAnsiTheme="majorHAnsi"/>
        </w:rPr>
        <w:t xml:space="preserve"> instructions</w:t>
      </w:r>
      <w:r w:rsidRPr="00673E32">
        <w:rPr>
          <w:rFonts w:asciiTheme="majorHAnsi" w:hAnsiTheme="majorHAnsi"/>
        </w:rPr>
        <w:t>.</w:t>
      </w:r>
    </w:p>
    <w:p w14:paraId="54F2D002" w14:textId="77777777" w:rsidR="00673E32" w:rsidRDefault="00673E32" w:rsidP="003954A9">
      <w:pPr>
        <w:widowControl w:val="0"/>
        <w:autoSpaceDE w:val="0"/>
        <w:autoSpaceDN w:val="0"/>
        <w:adjustRightInd w:val="0"/>
        <w:rPr>
          <w:rFonts w:asciiTheme="majorHAnsi" w:hAnsiTheme="majorHAnsi"/>
        </w:rPr>
      </w:pPr>
    </w:p>
    <w:p w14:paraId="0C9C9387" w14:textId="2D5BA0C5" w:rsidR="003954A9" w:rsidRPr="00E4433C" w:rsidRDefault="003954A9" w:rsidP="003954A9">
      <w:pPr>
        <w:widowControl w:val="0"/>
        <w:autoSpaceDE w:val="0"/>
        <w:autoSpaceDN w:val="0"/>
        <w:adjustRightInd w:val="0"/>
        <w:rPr>
          <w:rFonts w:asciiTheme="majorHAnsi" w:hAnsiTheme="majorHAnsi"/>
        </w:rPr>
      </w:pPr>
      <w:r w:rsidRPr="00E4433C">
        <w:rPr>
          <w:rFonts w:asciiTheme="majorHAnsi" w:hAnsiTheme="majorHAnsi"/>
          <w:b/>
        </w:rPr>
        <w:t>Note:</w:t>
      </w:r>
      <w:r w:rsidRPr="00E4433C">
        <w:rPr>
          <w:rFonts w:asciiTheme="majorHAnsi" w:hAnsiTheme="majorHAnsi"/>
        </w:rPr>
        <w:t xml:space="preserve"> ALL college transcripts are required, even if the courses don’t seem relevant. An application that is not complete and/or does not h</w:t>
      </w:r>
      <w:r w:rsidR="00DA7EB1">
        <w:rPr>
          <w:rFonts w:asciiTheme="majorHAnsi" w:hAnsiTheme="majorHAnsi"/>
        </w:rPr>
        <w:t>ave all transcripts included will</w:t>
      </w:r>
      <w:r w:rsidRPr="00E4433C">
        <w:rPr>
          <w:rFonts w:asciiTheme="majorHAnsi" w:hAnsiTheme="majorHAnsi"/>
        </w:rPr>
        <w:t xml:space="preserve"> not be considered.</w:t>
      </w:r>
    </w:p>
    <w:p w14:paraId="6DD44BA0" w14:textId="77777777" w:rsidR="003954A9" w:rsidRPr="00E4433C" w:rsidRDefault="003954A9" w:rsidP="003954A9">
      <w:pPr>
        <w:widowControl w:val="0"/>
        <w:autoSpaceDE w:val="0"/>
        <w:autoSpaceDN w:val="0"/>
        <w:adjustRightInd w:val="0"/>
        <w:rPr>
          <w:rFonts w:asciiTheme="majorHAnsi" w:hAnsiTheme="majorHAnsi"/>
        </w:rPr>
      </w:pPr>
    </w:p>
    <w:p w14:paraId="50A054B2" w14:textId="3900DE6E" w:rsidR="00673E32" w:rsidRPr="00673E32" w:rsidDel="00380228" w:rsidRDefault="003954A9" w:rsidP="00673E32">
      <w:pPr>
        <w:rPr>
          <w:del w:id="83" w:author="Lisa Eshman" w:date="2017-11-09T13:46:00Z"/>
          <w:rFonts w:asciiTheme="majorHAnsi" w:hAnsiTheme="majorHAnsi"/>
        </w:rPr>
      </w:pPr>
      <w:r w:rsidRPr="00E4433C">
        <w:rPr>
          <w:rFonts w:asciiTheme="majorHAnsi" w:hAnsiTheme="majorHAnsi"/>
          <w:b/>
        </w:rPr>
        <w:t>Previous Applicants</w:t>
      </w:r>
      <w:r w:rsidR="00673E32">
        <w:rPr>
          <w:rFonts w:asciiTheme="majorHAnsi" w:hAnsiTheme="majorHAnsi"/>
          <w:b/>
        </w:rPr>
        <w:t xml:space="preserve"> </w:t>
      </w:r>
      <w:r w:rsidR="00673E32">
        <w:rPr>
          <w:rFonts w:asciiTheme="majorHAnsi" w:hAnsiTheme="majorHAnsi"/>
        </w:rPr>
        <w:t xml:space="preserve">- </w:t>
      </w:r>
      <w:r w:rsidR="00673E32" w:rsidRPr="00673E32">
        <w:rPr>
          <w:rFonts w:asciiTheme="majorHAnsi" w:hAnsiTheme="majorHAnsi"/>
        </w:rPr>
        <w:t xml:space="preserve">Due to our transition from paper to electronic applications, all previous applicants </w:t>
      </w:r>
      <w:r w:rsidR="00673E32">
        <w:rPr>
          <w:rFonts w:asciiTheme="majorHAnsi" w:hAnsiTheme="majorHAnsi"/>
        </w:rPr>
        <w:t xml:space="preserve">must  </w:t>
      </w:r>
      <w:r w:rsidR="00673E32" w:rsidRPr="00673E32">
        <w:rPr>
          <w:rFonts w:asciiTheme="majorHAnsi" w:hAnsiTheme="majorHAnsi"/>
        </w:rPr>
        <w:t xml:space="preserve">re-apply via </w:t>
      </w:r>
      <w:proofErr w:type="spellStart"/>
      <w:r w:rsidR="00673E32" w:rsidRPr="00673E32">
        <w:rPr>
          <w:rFonts w:asciiTheme="majorHAnsi" w:hAnsiTheme="majorHAnsi"/>
        </w:rPr>
        <w:t>MyPortal</w:t>
      </w:r>
      <w:proofErr w:type="spellEnd"/>
      <w:r w:rsidR="00673E32" w:rsidRPr="00673E32">
        <w:rPr>
          <w:rFonts w:asciiTheme="majorHAnsi" w:hAnsiTheme="majorHAnsi"/>
        </w:rPr>
        <w:t xml:space="preserve"> and resubmit all transcripts electronically to Foothill College. </w:t>
      </w:r>
    </w:p>
    <w:p w14:paraId="04663210" w14:textId="4E55FE7E" w:rsidR="005B16A0" w:rsidRPr="00E4433C" w:rsidRDefault="005B16A0">
      <w:pPr>
        <w:rPr>
          <w:rFonts w:asciiTheme="majorHAnsi" w:hAnsiTheme="majorHAnsi"/>
        </w:rPr>
        <w:pPrChange w:id="84" w:author="Lisa Eshman" w:date="2017-11-09T13:46:00Z">
          <w:pPr>
            <w:widowControl w:val="0"/>
            <w:autoSpaceDE w:val="0"/>
            <w:autoSpaceDN w:val="0"/>
            <w:adjustRightInd w:val="0"/>
          </w:pPr>
        </w:pPrChange>
      </w:pPr>
    </w:p>
    <w:p w14:paraId="5F9B49E1" w14:textId="77777777" w:rsidR="005B16A0" w:rsidRPr="00E4433C" w:rsidRDefault="005B16A0" w:rsidP="0027614E">
      <w:pPr>
        <w:widowControl w:val="0"/>
        <w:tabs>
          <w:tab w:val="left" w:pos="360"/>
          <w:tab w:val="left" w:pos="720"/>
          <w:tab w:val="center" w:pos="5040"/>
        </w:tabs>
        <w:ind w:left="360"/>
        <w:rPr>
          <w:rFonts w:asciiTheme="majorHAnsi" w:hAnsiTheme="majorHAnsi"/>
        </w:rPr>
      </w:pPr>
    </w:p>
    <w:p w14:paraId="4CAFB767" w14:textId="53820840" w:rsidR="004F4C50" w:rsidRDefault="00380667" w:rsidP="004F4C50">
      <w:pPr>
        <w:widowControl w:val="0"/>
        <w:tabs>
          <w:tab w:val="left" w:pos="360"/>
          <w:tab w:val="left" w:pos="720"/>
          <w:tab w:val="left" w:pos="3330"/>
          <w:tab w:val="center" w:pos="5040"/>
        </w:tabs>
        <w:ind w:left="360" w:hanging="360"/>
        <w:rPr>
          <w:rFonts w:asciiTheme="majorHAnsi" w:hAnsiTheme="majorHAnsi"/>
        </w:rPr>
      </w:pPr>
      <w:r w:rsidRPr="00E4433C">
        <w:rPr>
          <w:rFonts w:asciiTheme="majorHAnsi" w:hAnsiTheme="majorHAnsi"/>
          <w:b/>
        </w:rPr>
        <w:t>5</w:t>
      </w:r>
      <w:r w:rsidR="00393265" w:rsidRPr="00E4433C">
        <w:rPr>
          <w:rFonts w:asciiTheme="majorHAnsi" w:hAnsiTheme="majorHAnsi"/>
          <w:b/>
        </w:rPr>
        <w:t>.</w:t>
      </w:r>
      <w:r w:rsidR="00393265" w:rsidRPr="00E4433C">
        <w:rPr>
          <w:rFonts w:asciiTheme="majorHAnsi" w:hAnsiTheme="majorHAnsi"/>
        </w:rPr>
        <w:t xml:space="preserve"> </w:t>
      </w:r>
      <w:r w:rsidR="00150469">
        <w:rPr>
          <w:rFonts w:asciiTheme="majorHAnsi" w:hAnsiTheme="majorHAnsi"/>
          <w:b/>
        </w:rPr>
        <w:t>International</w:t>
      </w:r>
      <w:r w:rsidR="00150469" w:rsidRPr="008B6A8C">
        <w:rPr>
          <w:rFonts w:asciiTheme="majorHAnsi" w:hAnsiTheme="majorHAnsi"/>
          <w:b/>
        </w:rPr>
        <w:t xml:space="preserve"> transcripts and degrees</w:t>
      </w:r>
      <w:r w:rsidR="00150469" w:rsidRPr="008B6A8C">
        <w:rPr>
          <w:rFonts w:asciiTheme="majorHAnsi" w:hAnsiTheme="majorHAnsi"/>
        </w:rPr>
        <w:t xml:space="preserve"> -</w:t>
      </w:r>
      <w:r w:rsidR="00DA7EB1">
        <w:rPr>
          <w:rFonts w:asciiTheme="majorHAnsi" w:hAnsiTheme="majorHAnsi"/>
        </w:rPr>
        <w:t xml:space="preserve"> M</w:t>
      </w:r>
      <w:r w:rsidR="00150469" w:rsidRPr="008B6A8C">
        <w:rPr>
          <w:rFonts w:asciiTheme="majorHAnsi" w:hAnsiTheme="majorHAnsi"/>
        </w:rPr>
        <w:t>ust be evaluated and translated i</w:t>
      </w:r>
      <w:r w:rsidR="004F4C50">
        <w:rPr>
          <w:rFonts w:asciiTheme="majorHAnsi" w:hAnsiTheme="majorHAnsi"/>
        </w:rPr>
        <w:t xml:space="preserve">nto equivalent college hours by </w:t>
      </w:r>
    </w:p>
    <w:p w14:paraId="75DD0818" w14:textId="0C1BC276" w:rsidR="004F4C50" w:rsidRDefault="00150469" w:rsidP="004F4C50">
      <w:pPr>
        <w:widowControl w:val="0"/>
        <w:tabs>
          <w:tab w:val="left" w:pos="360"/>
          <w:tab w:val="left" w:pos="720"/>
          <w:tab w:val="left" w:pos="3330"/>
          <w:tab w:val="center" w:pos="5040"/>
        </w:tabs>
        <w:ind w:left="360" w:hanging="360"/>
        <w:rPr>
          <w:rFonts w:asciiTheme="majorHAnsi" w:hAnsiTheme="majorHAnsi"/>
        </w:rPr>
      </w:pPr>
      <w:r w:rsidRPr="008B6A8C">
        <w:rPr>
          <w:rFonts w:asciiTheme="majorHAnsi" w:hAnsiTheme="majorHAnsi"/>
        </w:rPr>
        <w:t>one of the following agencies only if you wish to see if you’re eligible to receive prerequisite or degree credit.</w:t>
      </w:r>
      <w:r>
        <w:rPr>
          <w:rFonts w:asciiTheme="majorHAnsi" w:hAnsiTheme="majorHAnsi"/>
        </w:rPr>
        <w:t xml:space="preserve"> </w:t>
      </w:r>
    </w:p>
    <w:p w14:paraId="1903E66E" w14:textId="77777777" w:rsidR="004F4C50" w:rsidRDefault="00150469" w:rsidP="00150469">
      <w:pPr>
        <w:widowControl w:val="0"/>
        <w:tabs>
          <w:tab w:val="left" w:pos="360"/>
          <w:tab w:val="left" w:pos="720"/>
          <w:tab w:val="left" w:pos="3330"/>
          <w:tab w:val="center" w:pos="5040"/>
        </w:tabs>
        <w:ind w:left="360" w:hanging="360"/>
        <w:rPr>
          <w:rFonts w:asciiTheme="majorHAnsi" w:hAnsiTheme="majorHAnsi"/>
        </w:rPr>
      </w:pPr>
      <w:r>
        <w:rPr>
          <w:rFonts w:asciiTheme="majorHAnsi" w:hAnsiTheme="majorHAnsi"/>
        </w:rPr>
        <w:t>We recommend any member of Educational Credential Evaluators. Please visit their site and request a course-</w:t>
      </w:r>
    </w:p>
    <w:p w14:paraId="636E342C" w14:textId="57A0F229" w:rsidR="00150469" w:rsidRPr="008B6A8C" w:rsidRDefault="00150469" w:rsidP="00150469">
      <w:pPr>
        <w:widowControl w:val="0"/>
        <w:tabs>
          <w:tab w:val="left" w:pos="360"/>
          <w:tab w:val="left" w:pos="720"/>
          <w:tab w:val="left" w:pos="3330"/>
          <w:tab w:val="center" w:pos="5040"/>
        </w:tabs>
        <w:ind w:left="360" w:hanging="360"/>
        <w:rPr>
          <w:rFonts w:asciiTheme="majorHAnsi" w:hAnsiTheme="majorHAnsi"/>
        </w:rPr>
      </w:pPr>
      <w:r>
        <w:rPr>
          <w:rFonts w:asciiTheme="majorHAnsi" w:hAnsiTheme="majorHAnsi"/>
        </w:rPr>
        <w:t>by-course evaluation if you would like to have your international coursework evaluated.</w:t>
      </w:r>
    </w:p>
    <w:p w14:paraId="15D46A5B" w14:textId="77777777" w:rsidR="00150469" w:rsidRDefault="00150469" w:rsidP="00150469">
      <w:pPr>
        <w:widowControl w:val="0"/>
        <w:tabs>
          <w:tab w:val="left" w:pos="360"/>
          <w:tab w:val="left" w:pos="720"/>
          <w:tab w:val="left" w:pos="2340"/>
          <w:tab w:val="center" w:pos="5040"/>
        </w:tabs>
        <w:rPr>
          <w:rFonts w:asciiTheme="majorHAnsi" w:hAnsiTheme="majorHAnsi"/>
        </w:rPr>
      </w:pPr>
      <w:r w:rsidRPr="008B6A8C">
        <w:rPr>
          <w:rFonts w:asciiTheme="majorHAnsi" w:hAnsiTheme="majorHAnsi"/>
        </w:rPr>
        <w:tab/>
      </w:r>
    </w:p>
    <w:p w14:paraId="1100EDE4" w14:textId="77777777" w:rsidR="00150469" w:rsidRDefault="00150469" w:rsidP="00150469">
      <w:pPr>
        <w:jc w:val="center"/>
        <w:rPr>
          <w:rFonts w:asciiTheme="majorHAnsi" w:hAnsiTheme="majorHAnsi"/>
          <w:sz w:val="22"/>
          <w:szCs w:val="22"/>
        </w:rPr>
      </w:pPr>
      <w:r>
        <w:rPr>
          <w:rFonts w:asciiTheme="majorHAnsi" w:hAnsiTheme="majorHAnsi"/>
          <w:sz w:val="22"/>
          <w:szCs w:val="22"/>
        </w:rPr>
        <w:t>Educational Credential Evaluators</w:t>
      </w:r>
    </w:p>
    <w:p w14:paraId="6BB30C95" w14:textId="6F7D314B" w:rsidR="00150469" w:rsidRDefault="002C3042" w:rsidP="00150469">
      <w:pPr>
        <w:jc w:val="center"/>
        <w:rPr>
          <w:rFonts w:asciiTheme="majorHAnsi" w:hAnsiTheme="majorHAnsi"/>
          <w:sz w:val="22"/>
          <w:szCs w:val="22"/>
        </w:rPr>
      </w:pPr>
      <w:ins w:id="85" w:author="Microsoft Office User" w:date="2019-10-16T15:07:00Z">
        <w:r>
          <w:rPr>
            <w:rFonts w:asciiTheme="majorHAnsi" w:hAnsiTheme="majorHAnsi"/>
            <w:sz w:val="22"/>
            <w:szCs w:val="22"/>
          </w:rPr>
          <w:fldChar w:fldCharType="begin"/>
        </w:r>
        <w:r>
          <w:rPr>
            <w:rFonts w:asciiTheme="majorHAnsi" w:hAnsiTheme="majorHAnsi"/>
            <w:sz w:val="22"/>
            <w:szCs w:val="22"/>
          </w:rPr>
          <w:instrText xml:space="preserve"> HYPERLINK "https://ece.org/" </w:instrText>
        </w:r>
        <w:r>
          <w:rPr>
            <w:rFonts w:asciiTheme="majorHAnsi" w:hAnsiTheme="majorHAnsi"/>
            <w:sz w:val="22"/>
            <w:szCs w:val="22"/>
          </w:rPr>
          <w:fldChar w:fldCharType="separate"/>
        </w:r>
        <w:r w:rsidR="00150469" w:rsidRPr="002C3042">
          <w:rPr>
            <w:rStyle w:val="Hyperlink"/>
            <w:rFonts w:asciiTheme="majorHAnsi" w:hAnsiTheme="majorHAnsi"/>
            <w:sz w:val="22"/>
            <w:szCs w:val="22"/>
          </w:rPr>
          <w:t>https://ece.org/</w:t>
        </w:r>
        <w:r>
          <w:rPr>
            <w:rFonts w:asciiTheme="majorHAnsi" w:hAnsiTheme="majorHAnsi"/>
            <w:sz w:val="22"/>
            <w:szCs w:val="22"/>
          </w:rPr>
          <w:fldChar w:fldCharType="end"/>
        </w:r>
      </w:ins>
    </w:p>
    <w:p w14:paraId="4EF69847" w14:textId="77777777" w:rsidR="00150469" w:rsidRDefault="00150469" w:rsidP="00150469">
      <w:pPr>
        <w:ind w:left="2880" w:firstLine="720"/>
        <w:jc w:val="center"/>
        <w:rPr>
          <w:rFonts w:asciiTheme="majorHAnsi" w:hAnsiTheme="majorHAnsi"/>
          <w:sz w:val="22"/>
          <w:szCs w:val="22"/>
        </w:rPr>
      </w:pPr>
    </w:p>
    <w:p w14:paraId="653CC836" w14:textId="77777777" w:rsidR="00150469" w:rsidRPr="00893D21" w:rsidRDefault="00150469" w:rsidP="00150469">
      <w:pPr>
        <w:jc w:val="center"/>
        <w:rPr>
          <w:rFonts w:asciiTheme="majorHAnsi" w:hAnsiTheme="majorHAnsi"/>
          <w:sz w:val="22"/>
          <w:szCs w:val="22"/>
        </w:rPr>
      </w:pPr>
      <w:r w:rsidRPr="00893D21">
        <w:rPr>
          <w:rFonts w:asciiTheme="majorHAnsi" w:hAnsiTheme="majorHAnsi"/>
          <w:sz w:val="22"/>
          <w:szCs w:val="22"/>
        </w:rPr>
        <w:t>World Education Services, Inc.</w:t>
      </w:r>
    </w:p>
    <w:p w14:paraId="67D9B973" w14:textId="77777777" w:rsidR="00150469" w:rsidRPr="00893D21" w:rsidRDefault="00150469" w:rsidP="00150469">
      <w:pPr>
        <w:jc w:val="center"/>
        <w:rPr>
          <w:rFonts w:asciiTheme="majorHAnsi" w:hAnsiTheme="majorHAnsi"/>
          <w:sz w:val="22"/>
          <w:szCs w:val="22"/>
        </w:rPr>
      </w:pPr>
      <w:r w:rsidRPr="00893D21">
        <w:rPr>
          <w:rFonts w:asciiTheme="majorHAnsi" w:hAnsiTheme="majorHAnsi"/>
          <w:sz w:val="22"/>
          <w:szCs w:val="22"/>
        </w:rPr>
        <w:t>P.O. Box 26879</w:t>
      </w:r>
    </w:p>
    <w:p w14:paraId="26AC57F5" w14:textId="77777777" w:rsidR="00150469" w:rsidRPr="00893D21" w:rsidRDefault="00150469" w:rsidP="00150469">
      <w:pPr>
        <w:jc w:val="center"/>
        <w:rPr>
          <w:rFonts w:asciiTheme="majorHAnsi" w:hAnsiTheme="majorHAnsi"/>
          <w:sz w:val="22"/>
          <w:szCs w:val="22"/>
        </w:rPr>
      </w:pPr>
      <w:r w:rsidRPr="00893D21">
        <w:rPr>
          <w:rFonts w:asciiTheme="majorHAnsi" w:hAnsiTheme="majorHAnsi"/>
          <w:sz w:val="22"/>
          <w:szCs w:val="22"/>
        </w:rPr>
        <w:t>San Francisco, CA</w:t>
      </w:r>
    </w:p>
    <w:p w14:paraId="3CB70A0D" w14:textId="77777777" w:rsidR="00150469" w:rsidRPr="00893D21" w:rsidRDefault="00150469" w:rsidP="00150469">
      <w:pPr>
        <w:jc w:val="center"/>
        <w:rPr>
          <w:rFonts w:asciiTheme="majorHAnsi" w:hAnsiTheme="majorHAnsi"/>
          <w:sz w:val="22"/>
          <w:szCs w:val="22"/>
        </w:rPr>
      </w:pPr>
      <w:r w:rsidRPr="00893D21">
        <w:rPr>
          <w:rFonts w:asciiTheme="majorHAnsi" w:hAnsiTheme="majorHAnsi"/>
          <w:sz w:val="22"/>
          <w:szCs w:val="22"/>
        </w:rPr>
        <w:t>94126-6879</w:t>
      </w:r>
    </w:p>
    <w:p w14:paraId="55096977" w14:textId="77777777" w:rsidR="00150469" w:rsidRPr="00893D21" w:rsidRDefault="00150469" w:rsidP="00150469">
      <w:pPr>
        <w:jc w:val="center"/>
        <w:rPr>
          <w:rFonts w:asciiTheme="majorHAnsi" w:hAnsiTheme="majorHAnsi"/>
          <w:sz w:val="22"/>
          <w:szCs w:val="22"/>
        </w:rPr>
      </w:pPr>
      <w:r w:rsidRPr="00893D21">
        <w:rPr>
          <w:rFonts w:asciiTheme="majorHAnsi" w:hAnsiTheme="majorHAnsi"/>
          <w:sz w:val="22"/>
          <w:szCs w:val="22"/>
        </w:rPr>
        <w:t>Phone: (800) 414-0147</w:t>
      </w:r>
    </w:p>
    <w:p w14:paraId="651FE4C7" w14:textId="286B177A" w:rsidR="00150469" w:rsidRPr="00893D21" w:rsidRDefault="002C3042" w:rsidP="00150469">
      <w:pPr>
        <w:jc w:val="center"/>
        <w:rPr>
          <w:rFonts w:asciiTheme="majorHAnsi" w:hAnsiTheme="majorHAnsi"/>
          <w:sz w:val="22"/>
          <w:szCs w:val="22"/>
        </w:rPr>
      </w:pPr>
      <w:ins w:id="86" w:author="Microsoft Office User" w:date="2019-10-16T15:07:00Z">
        <w:r>
          <w:rPr>
            <w:rFonts w:asciiTheme="majorHAnsi" w:hAnsiTheme="majorHAnsi"/>
            <w:sz w:val="22"/>
            <w:szCs w:val="22"/>
          </w:rPr>
          <w:fldChar w:fldCharType="begin"/>
        </w:r>
        <w:r>
          <w:rPr>
            <w:rFonts w:asciiTheme="majorHAnsi" w:hAnsiTheme="majorHAnsi"/>
            <w:sz w:val="22"/>
            <w:szCs w:val="22"/>
          </w:rPr>
          <w:instrText xml:space="preserve"> HYPERLINK "http://www.wes.org/" </w:instrText>
        </w:r>
        <w:r>
          <w:rPr>
            <w:rFonts w:asciiTheme="majorHAnsi" w:hAnsiTheme="majorHAnsi"/>
            <w:sz w:val="22"/>
            <w:szCs w:val="22"/>
          </w:rPr>
          <w:fldChar w:fldCharType="separate"/>
        </w:r>
        <w:r w:rsidR="00150469" w:rsidRPr="002C3042">
          <w:rPr>
            <w:rStyle w:val="Hyperlink"/>
            <w:rFonts w:asciiTheme="majorHAnsi" w:hAnsiTheme="majorHAnsi"/>
            <w:sz w:val="22"/>
            <w:szCs w:val="22"/>
          </w:rPr>
          <w:t>http://www.wes.org</w:t>
        </w:r>
        <w:r>
          <w:rPr>
            <w:rFonts w:asciiTheme="majorHAnsi" w:hAnsiTheme="majorHAnsi"/>
            <w:sz w:val="22"/>
            <w:szCs w:val="22"/>
          </w:rPr>
          <w:fldChar w:fldCharType="end"/>
        </w:r>
      </w:ins>
    </w:p>
    <w:p w14:paraId="13988B60" w14:textId="77777777" w:rsidR="00150469" w:rsidRPr="00893D21" w:rsidRDefault="00150469" w:rsidP="00150469">
      <w:pPr>
        <w:widowControl w:val="0"/>
        <w:tabs>
          <w:tab w:val="left" w:pos="360"/>
          <w:tab w:val="left" w:pos="720"/>
          <w:tab w:val="left" w:pos="2340"/>
          <w:tab w:val="center" w:pos="5040"/>
        </w:tabs>
        <w:rPr>
          <w:rFonts w:asciiTheme="majorHAnsi" w:hAnsiTheme="majorHAnsi"/>
        </w:rPr>
      </w:pPr>
    </w:p>
    <w:p w14:paraId="5E27969F" w14:textId="77777777" w:rsidR="00150469" w:rsidRPr="008B6A8C" w:rsidRDefault="00150469" w:rsidP="00150469">
      <w:pPr>
        <w:widowControl w:val="0"/>
        <w:tabs>
          <w:tab w:val="left" w:pos="360"/>
          <w:tab w:val="left" w:pos="720"/>
          <w:tab w:val="center" w:pos="5040"/>
        </w:tabs>
        <w:rPr>
          <w:rFonts w:asciiTheme="majorHAnsi" w:hAnsiTheme="majorHAnsi"/>
        </w:rPr>
      </w:pPr>
      <w:r w:rsidRPr="008B6A8C">
        <w:rPr>
          <w:rFonts w:asciiTheme="majorHAnsi" w:hAnsiTheme="majorHAnsi"/>
        </w:rPr>
        <w:tab/>
      </w:r>
      <w:r w:rsidRPr="008B6A8C">
        <w:rPr>
          <w:rFonts w:asciiTheme="majorHAnsi" w:hAnsiTheme="majorHAnsi"/>
          <w:b/>
        </w:rPr>
        <w:t>Note:</w:t>
      </w:r>
      <w:r w:rsidRPr="008B6A8C">
        <w:rPr>
          <w:rFonts w:asciiTheme="majorHAnsi" w:hAnsiTheme="majorHAnsi"/>
        </w:rPr>
        <w:t xml:space="preserve">  Fees and turn-around times vary with the above agencies.  Be sure to allow sufficient time for your</w:t>
      </w:r>
    </w:p>
    <w:p w14:paraId="2FCA4D2C" w14:textId="5384306B" w:rsidR="0027614E" w:rsidRPr="00E4433C" w:rsidRDefault="00DA7EB1" w:rsidP="00DA7EB1">
      <w:pPr>
        <w:widowControl w:val="0"/>
        <w:tabs>
          <w:tab w:val="left" w:pos="360"/>
          <w:tab w:val="left" w:pos="720"/>
          <w:tab w:val="left" w:pos="3330"/>
          <w:tab w:val="center" w:pos="5040"/>
        </w:tabs>
        <w:rPr>
          <w:rFonts w:asciiTheme="majorHAnsi" w:hAnsiTheme="majorHAnsi"/>
          <w:sz w:val="16"/>
        </w:rPr>
      </w:pPr>
      <w:r>
        <w:rPr>
          <w:rFonts w:asciiTheme="majorHAnsi" w:hAnsiTheme="majorHAnsi"/>
        </w:rPr>
        <w:t xml:space="preserve"> </w:t>
      </w:r>
      <w:r>
        <w:rPr>
          <w:rFonts w:asciiTheme="majorHAnsi" w:hAnsiTheme="majorHAnsi"/>
        </w:rPr>
        <w:tab/>
      </w:r>
      <w:r w:rsidR="00253ECC">
        <w:rPr>
          <w:rFonts w:asciiTheme="majorHAnsi" w:hAnsiTheme="majorHAnsi"/>
        </w:rPr>
        <w:t xml:space="preserve">request </w:t>
      </w:r>
      <w:r w:rsidR="00150469" w:rsidRPr="008B6A8C">
        <w:rPr>
          <w:rFonts w:asciiTheme="majorHAnsi" w:hAnsiTheme="majorHAnsi"/>
        </w:rPr>
        <w:t>to be processed well before the deadline.</w:t>
      </w:r>
    </w:p>
    <w:p w14:paraId="7EFF4AAD" w14:textId="77777777" w:rsidR="00F30357" w:rsidRPr="00E4433C" w:rsidRDefault="00F30357" w:rsidP="00291078">
      <w:pPr>
        <w:widowControl w:val="0"/>
        <w:tabs>
          <w:tab w:val="left" w:pos="360"/>
          <w:tab w:val="left" w:pos="720"/>
          <w:tab w:val="center" w:pos="5040"/>
        </w:tabs>
        <w:ind w:left="360"/>
        <w:rPr>
          <w:rFonts w:asciiTheme="majorHAnsi" w:hAnsiTheme="majorHAnsi"/>
        </w:rPr>
      </w:pPr>
    </w:p>
    <w:p w14:paraId="22E0C9CF" w14:textId="70FC4A2F" w:rsidR="00BF7156" w:rsidRPr="00E4433C" w:rsidRDefault="00380667" w:rsidP="00BF7156">
      <w:pPr>
        <w:widowControl w:val="0"/>
        <w:tabs>
          <w:tab w:val="center" w:pos="5040"/>
        </w:tabs>
        <w:rPr>
          <w:rFonts w:asciiTheme="majorHAnsi" w:hAnsiTheme="majorHAnsi"/>
        </w:rPr>
      </w:pPr>
      <w:r w:rsidRPr="00E4433C">
        <w:rPr>
          <w:rFonts w:asciiTheme="majorHAnsi" w:hAnsiTheme="majorHAnsi"/>
          <w:b/>
        </w:rPr>
        <w:t>6</w:t>
      </w:r>
      <w:r w:rsidR="004E7E7D" w:rsidRPr="00E4433C">
        <w:rPr>
          <w:rFonts w:asciiTheme="majorHAnsi" w:hAnsiTheme="majorHAnsi"/>
          <w:b/>
        </w:rPr>
        <w:t xml:space="preserve">. </w:t>
      </w:r>
      <w:r w:rsidR="00695D3A" w:rsidRPr="00E4433C">
        <w:rPr>
          <w:rFonts w:asciiTheme="majorHAnsi" w:hAnsiTheme="majorHAnsi"/>
          <w:b/>
        </w:rPr>
        <w:t>General Education and</w:t>
      </w:r>
      <w:r w:rsidR="00F30357" w:rsidRPr="00E4433C">
        <w:rPr>
          <w:rFonts w:asciiTheme="majorHAnsi" w:hAnsiTheme="majorHAnsi"/>
        </w:rPr>
        <w:t xml:space="preserve"> </w:t>
      </w:r>
      <w:r w:rsidR="00F30357" w:rsidRPr="00E4433C">
        <w:rPr>
          <w:rFonts w:asciiTheme="majorHAnsi" w:hAnsiTheme="majorHAnsi"/>
          <w:b/>
        </w:rPr>
        <w:t>Other Required Courses</w:t>
      </w:r>
      <w:r w:rsidR="007B5C6F" w:rsidRPr="00E4433C">
        <w:rPr>
          <w:rFonts w:asciiTheme="majorHAnsi" w:hAnsiTheme="majorHAnsi"/>
          <w:b/>
        </w:rPr>
        <w:t xml:space="preserve">: </w:t>
      </w:r>
      <w:r w:rsidR="007B5C6F" w:rsidRPr="00E4433C">
        <w:rPr>
          <w:rStyle w:val="Hyperlink"/>
          <w:rFonts w:asciiTheme="majorHAnsi" w:hAnsiTheme="majorHAnsi"/>
          <w:color w:val="auto"/>
          <w:u w:val="none"/>
        </w:rPr>
        <w:t>It is strongly recommended that you complete all of your general education classes befor</w:t>
      </w:r>
      <w:r w:rsidR="00DA7EB1">
        <w:rPr>
          <w:rStyle w:val="Hyperlink"/>
          <w:rFonts w:asciiTheme="majorHAnsi" w:hAnsiTheme="majorHAnsi"/>
          <w:color w:val="auto"/>
          <w:u w:val="none"/>
        </w:rPr>
        <w:t>e applying to the program. The V</w:t>
      </w:r>
      <w:r w:rsidR="007B5C6F" w:rsidRPr="00E4433C">
        <w:rPr>
          <w:rStyle w:val="Hyperlink"/>
          <w:rFonts w:asciiTheme="majorHAnsi" w:hAnsiTheme="majorHAnsi"/>
          <w:color w:val="auto"/>
          <w:u w:val="none"/>
        </w:rPr>
        <w:t>et</w:t>
      </w:r>
      <w:r w:rsidR="00253ECC">
        <w:rPr>
          <w:rStyle w:val="Hyperlink"/>
          <w:rFonts w:asciiTheme="majorHAnsi" w:hAnsiTheme="majorHAnsi"/>
          <w:color w:val="auto"/>
          <w:u w:val="none"/>
        </w:rPr>
        <w:t>erinary</w:t>
      </w:r>
      <w:r w:rsidR="00DA7EB1">
        <w:rPr>
          <w:rStyle w:val="Hyperlink"/>
          <w:rFonts w:asciiTheme="majorHAnsi" w:hAnsiTheme="majorHAnsi"/>
          <w:color w:val="auto"/>
          <w:u w:val="none"/>
        </w:rPr>
        <w:t xml:space="preserve"> T</w:t>
      </w:r>
      <w:r w:rsidR="007B5C6F" w:rsidRPr="00E4433C">
        <w:rPr>
          <w:rStyle w:val="Hyperlink"/>
          <w:rFonts w:asciiTheme="majorHAnsi" w:hAnsiTheme="majorHAnsi"/>
          <w:color w:val="auto"/>
          <w:u w:val="none"/>
        </w:rPr>
        <w:t>ech</w:t>
      </w:r>
      <w:r w:rsidR="00253ECC">
        <w:rPr>
          <w:rStyle w:val="Hyperlink"/>
          <w:rFonts w:asciiTheme="majorHAnsi" w:hAnsiTheme="majorHAnsi"/>
          <w:color w:val="auto"/>
          <w:u w:val="none"/>
        </w:rPr>
        <w:t>nology</w:t>
      </w:r>
      <w:r w:rsidR="007B5C6F" w:rsidRPr="00E4433C">
        <w:rPr>
          <w:rStyle w:val="Hyperlink"/>
          <w:rFonts w:asciiTheme="majorHAnsi" w:hAnsiTheme="majorHAnsi"/>
          <w:color w:val="auto"/>
          <w:u w:val="none"/>
        </w:rPr>
        <w:t xml:space="preserve"> courses are a full load, </w:t>
      </w:r>
      <w:r w:rsidR="007B5C6F" w:rsidRPr="00E4433C">
        <w:rPr>
          <w:rStyle w:val="Hyperlink"/>
          <w:rFonts w:asciiTheme="majorHAnsi" w:hAnsiTheme="majorHAnsi"/>
          <w:color w:val="auto"/>
          <w:u w:val="none"/>
        </w:rPr>
        <w:lastRenderedPageBreak/>
        <w:t>and include over 460 hours of work in internships.  You have no time to take general education classes while enrolled i</w:t>
      </w:r>
      <w:r w:rsidR="00DA7EB1">
        <w:rPr>
          <w:rStyle w:val="Hyperlink"/>
          <w:rFonts w:asciiTheme="majorHAnsi" w:hAnsiTheme="majorHAnsi"/>
          <w:color w:val="auto"/>
          <w:u w:val="none"/>
        </w:rPr>
        <w:t>n Veterinary T</w:t>
      </w:r>
      <w:r w:rsidR="004E7E7D" w:rsidRPr="00E4433C">
        <w:rPr>
          <w:rStyle w:val="Hyperlink"/>
          <w:rFonts w:asciiTheme="majorHAnsi" w:hAnsiTheme="majorHAnsi"/>
          <w:color w:val="auto"/>
          <w:u w:val="none"/>
        </w:rPr>
        <w:t xml:space="preserve">echnology courses. All </w:t>
      </w:r>
      <w:r w:rsidR="00F30357" w:rsidRPr="00E4433C">
        <w:rPr>
          <w:rFonts w:asciiTheme="majorHAnsi" w:hAnsiTheme="majorHAnsi"/>
        </w:rPr>
        <w:t xml:space="preserve">General Education </w:t>
      </w:r>
      <w:r w:rsidR="00BF7156" w:rsidRPr="00E4433C">
        <w:rPr>
          <w:rFonts w:asciiTheme="majorHAnsi" w:hAnsiTheme="majorHAnsi"/>
        </w:rPr>
        <w:t xml:space="preserve">Requirements will be waived </w:t>
      </w:r>
      <w:r w:rsidR="00253ECC">
        <w:rPr>
          <w:rFonts w:asciiTheme="majorHAnsi" w:hAnsiTheme="majorHAnsi"/>
        </w:rPr>
        <w:t>for</w:t>
      </w:r>
      <w:r w:rsidR="00BF7156" w:rsidRPr="00E4433C">
        <w:rPr>
          <w:rFonts w:asciiTheme="majorHAnsi" w:hAnsiTheme="majorHAnsi"/>
        </w:rPr>
        <w:t xml:space="preserve"> those who have completed</w:t>
      </w:r>
      <w:r w:rsidR="00695D3A" w:rsidRPr="00E4433C">
        <w:rPr>
          <w:rFonts w:asciiTheme="majorHAnsi" w:hAnsiTheme="majorHAnsi"/>
        </w:rPr>
        <w:t xml:space="preserve"> a Bachelor’s Degree, or an AA/AS</w:t>
      </w:r>
      <w:r w:rsidR="00F30357" w:rsidRPr="00E4433C">
        <w:rPr>
          <w:rFonts w:asciiTheme="majorHAnsi" w:hAnsiTheme="majorHAnsi"/>
        </w:rPr>
        <w:t xml:space="preserve"> </w:t>
      </w:r>
      <w:r w:rsidR="00695D3A" w:rsidRPr="00E4433C">
        <w:rPr>
          <w:rFonts w:asciiTheme="majorHAnsi" w:hAnsiTheme="majorHAnsi"/>
        </w:rPr>
        <w:t>degree from a California Community College</w:t>
      </w:r>
      <w:r w:rsidR="00BF7156" w:rsidRPr="00E4433C">
        <w:rPr>
          <w:rFonts w:asciiTheme="majorHAnsi" w:hAnsiTheme="majorHAnsi"/>
        </w:rPr>
        <w:t>.</w:t>
      </w:r>
    </w:p>
    <w:p w14:paraId="24AAC086" w14:textId="77777777" w:rsidR="004E7E7D" w:rsidRPr="00E4433C" w:rsidRDefault="004E7E7D" w:rsidP="00BF7156">
      <w:pPr>
        <w:widowControl w:val="0"/>
        <w:tabs>
          <w:tab w:val="left" w:pos="360"/>
          <w:tab w:val="left" w:pos="720"/>
          <w:tab w:val="center" w:pos="5040"/>
        </w:tabs>
        <w:rPr>
          <w:rFonts w:asciiTheme="majorHAnsi" w:hAnsiTheme="majorHAnsi"/>
        </w:rPr>
      </w:pPr>
    </w:p>
    <w:p w14:paraId="30F5B80A" w14:textId="77777777" w:rsidR="00A7383C" w:rsidRDefault="00A7383C" w:rsidP="00380667">
      <w:pPr>
        <w:widowControl w:val="0"/>
        <w:tabs>
          <w:tab w:val="left" w:pos="720"/>
          <w:tab w:val="center" w:pos="5040"/>
        </w:tabs>
        <w:jc w:val="center"/>
        <w:rPr>
          <w:ins w:id="87" w:author="Microsoft Office User" w:date="2019-10-16T15:01:00Z"/>
          <w:rFonts w:asciiTheme="majorHAnsi" w:hAnsiTheme="majorHAnsi"/>
          <w:b/>
        </w:rPr>
      </w:pPr>
    </w:p>
    <w:p w14:paraId="45A8A29B" w14:textId="1B19343D" w:rsidR="004E7E7D" w:rsidRPr="00E4433C" w:rsidRDefault="00380667" w:rsidP="00380667">
      <w:pPr>
        <w:widowControl w:val="0"/>
        <w:tabs>
          <w:tab w:val="left" w:pos="720"/>
          <w:tab w:val="center" w:pos="5040"/>
        </w:tabs>
        <w:jc w:val="center"/>
        <w:rPr>
          <w:rFonts w:asciiTheme="majorHAnsi" w:hAnsiTheme="majorHAnsi"/>
          <w:b/>
        </w:rPr>
      </w:pPr>
      <w:r w:rsidRPr="00E4433C">
        <w:rPr>
          <w:rFonts w:asciiTheme="majorHAnsi" w:hAnsiTheme="majorHAnsi"/>
          <w:b/>
        </w:rPr>
        <w:t>SUBMITTING AN APPLICATION</w:t>
      </w:r>
    </w:p>
    <w:p w14:paraId="7172EA8C" w14:textId="77777777" w:rsidR="00E35095" w:rsidRPr="00E4433C" w:rsidRDefault="00E35095" w:rsidP="00380667">
      <w:pPr>
        <w:widowControl w:val="0"/>
        <w:tabs>
          <w:tab w:val="left" w:pos="6660"/>
        </w:tabs>
        <w:autoSpaceDE w:val="0"/>
        <w:autoSpaceDN w:val="0"/>
        <w:adjustRightInd w:val="0"/>
        <w:jc w:val="center"/>
        <w:rPr>
          <w:rFonts w:asciiTheme="majorHAnsi" w:hAnsiTheme="majorHAnsi"/>
          <w:b/>
        </w:rPr>
      </w:pPr>
    </w:p>
    <w:p w14:paraId="12AE1D8B" w14:textId="77777777" w:rsidR="00A7383C" w:rsidRDefault="00673E32" w:rsidP="00C33E9E">
      <w:pPr>
        <w:rPr>
          <w:ins w:id="88" w:author="Microsoft Office User" w:date="2019-10-16T15:01:00Z"/>
          <w:rFonts w:asciiTheme="majorHAnsi" w:eastAsiaTheme="minorEastAsia" w:hAnsiTheme="majorHAnsi"/>
          <w:sz w:val="23"/>
          <w:szCs w:val="23"/>
        </w:rPr>
      </w:pPr>
      <w:r>
        <w:rPr>
          <w:rFonts w:asciiTheme="majorHAnsi" w:eastAsiaTheme="minorEastAsia" w:hAnsiTheme="majorHAnsi"/>
          <w:sz w:val="22"/>
          <w:szCs w:val="22"/>
        </w:rPr>
        <w:t xml:space="preserve">The application will be available on </w:t>
      </w:r>
      <w:proofErr w:type="spellStart"/>
      <w:r>
        <w:rPr>
          <w:rFonts w:asciiTheme="majorHAnsi" w:eastAsiaTheme="minorEastAsia" w:hAnsiTheme="majorHAnsi"/>
          <w:sz w:val="22"/>
          <w:szCs w:val="22"/>
        </w:rPr>
        <w:t>MyPortal</w:t>
      </w:r>
      <w:proofErr w:type="spellEnd"/>
      <w:r>
        <w:rPr>
          <w:rFonts w:asciiTheme="majorHAnsi" w:eastAsiaTheme="minorEastAsia" w:hAnsiTheme="majorHAnsi"/>
          <w:sz w:val="22"/>
          <w:szCs w:val="22"/>
        </w:rPr>
        <w:t xml:space="preserve"> beginning </w:t>
      </w:r>
      <w:del w:id="89" w:author="Lisa Eshman" w:date="2019-10-12T06:31:00Z">
        <w:r w:rsidDel="00F03D3F">
          <w:rPr>
            <w:rFonts w:asciiTheme="majorHAnsi" w:eastAsiaTheme="minorEastAsia" w:hAnsiTheme="majorHAnsi"/>
            <w:sz w:val="22"/>
            <w:szCs w:val="22"/>
          </w:rPr>
          <w:delText>December 1</w:delText>
        </w:r>
        <w:r w:rsidRPr="00673E32" w:rsidDel="00F03D3F">
          <w:rPr>
            <w:rFonts w:asciiTheme="majorHAnsi" w:eastAsiaTheme="minorEastAsia" w:hAnsiTheme="majorHAnsi"/>
            <w:sz w:val="22"/>
            <w:szCs w:val="22"/>
            <w:vertAlign w:val="superscript"/>
          </w:rPr>
          <w:delText>st</w:delText>
        </w:r>
        <w:r w:rsidDel="00F03D3F">
          <w:rPr>
            <w:rFonts w:asciiTheme="majorHAnsi" w:eastAsiaTheme="minorEastAsia" w:hAnsiTheme="majorHAnsi"/>
            <w:sz w:val="22"/>
            <w:szCs w:val="22"/>
          </w:rPr>
          <w:delText>, 2017</w:delText>
        </w:r>
      </w:del>
      <w:ins w:id="90" w:author="Lisa Eshman" w:date="2019-10-12T06:31:00Z">
        <w:r w:rsidR="00F03D3F">
          <w:rPr>
            <w:rFonts w:asciiTheme="majorHAnsi" w:eastAsiaTheme="minorEastAsia" w:hAnsiTheme="majorHAnsi"/>
            <w:sz w:val="22"/>
            <w:szCs w:val="22"/>
          </w:rPr>
          <w:t>October 1 of each year</w:t>
        </w:r>
      </w:ins>
      <w:r>
        <w:rPr>
          <w:rFonts w:asciiTheme="majorHAnsi" w:eastAsiaTheme="minorEastAsia" w:hAnsiTheme="majorHAnsi"/>
          <w:sz w:val="22"/>
          <w:szCs w:val="22"/>
        </w:rPr>
        <w:t xml:space="preserve">. </w:t>
      </w:r>
      <w:r w:rsidR="00380667" w:rsidRPr="00E4433C">
        <w:rPr>
          <w:rFonts w:asciiTheme="majorHAnsi" w:eastAsiaTheme="minorEastAsia" w:hAnsiTheme="majorHAnsi"/>
          <w:sz w:val="22"/>
          <w:szCs w:val="22"/>
        </w:rPr>
        <w:t>Completed application and all c</w:t>
      </w:r>
      <w:r>
        <w:rPr>
          <w:rFonts w:asciiTheme="majorHAnsi" w:eastAsiaTheme="minorEastAsia" w:hAnsiTheme="majorHAnsi"/>
          <w:sz w:val="22"/>
          <w:szCs w:val="22"/>
        </w:rPr>
        <w:t xml:space="preserve">oursework </w:t>
      </w:r>
      <w:r w:rsidR="00B61644">
        <w:rPr>
          <w:rFonts w:asciiTheme="majorHAnsi" w:eastAsiaTheme="minorEastAsia" w:hAnsiTheme="majorHAnsi"/>
          <w:sz w:val="22"/>
          <w:szCs w:val="22"/>
        </w:rPr>
        <w:t xml:space="preserve">documentation </w:t>
      </w:r>
      <w:r w:rsidR="00B61644" w:rsidRPr="00B61644">
        <w:rPr>
          <w:rFonts w:asciiTheme="majorHAnsi" w:eastAsiaTheme="minorEastAsia" w:hAnsiTheme="majorHAnsi"/>
          <w:b/>
          <w:sz w:val="22"/>
          <w:szCs w:val="22"/>
          <w:u w:val="single"/>
        </w:rPr>
        <w:t xml:space="preserve">must be submitted electronically via </w:t>
      </w:r>
      <w:proofErr w:type="spellStart"/>
      <w:r w:rsidR="00B61644" w:rsidRPr="00B61644">
        <w:rPr>
          <w:rFonts w:asciiTheme="majorHAnsi" w:eastAsiaTheme="minorEastAsia" w:hAnsiTheme="majorHAnsi"/>
          <w:b/>
          <w:sz w:val="22"/>
          <w:szCs w:val="22"/>
          <w:u w:val="single"/>
        </w:rPr>
        <w:t>MyPortal</w:t>
      </w:r>
      <w:proofErr w:type="spellEnd"/>
      <w:r w:rsidR="00380667" w:rsidRPr="00E4433C">
        <w:rPr>
          <w:rFonts w:asciiTheme="majorHAnsi" w:eastAsiaTheme="minorEastAsia" w:hAnsiTheme="majorHAnsi"/>
          <w:sz w:val="22"/>
          <w:szCs w:val="22"/>
        </w:rPr>
        <w:t xml:space="preserve"> by </w:t>
      </w:r>
      <w:del w:id="91" w:author="Lisa Eshman" w:date="2019-10-12T06:31:00Z">
        <w:r w:rsidDel="00F03D3F">
          <w:rPr>
            <w:rFonts w:asciiTheme="majorHAnsi" w:eastAsiaTheme="minorEastAsia" w:hAnsiTheme="majorHAnsi"/>
            <w:sz w:val="22"/>
            <w:szCs w:val="22"/>
          </w:rPr>
          <w:delText>Saturday</w:delText>
        </w:r>
        <w:r w:rsidR="00380667" w:rsidRPr="00E4433C" w:rsidDel="00F03D3F">
          <w:rPr>
            <w:rFonts w:asciiTheme="majorHAnsi" w:eastAsiaTheme="minorEastAsia" w:hAnsiTheme="majorHAnsi"/>
            <w:sz w:val="22"/>
            <w:szCs w:val="22"/>
          </w:rPr>
          <w:delText xml:space="preserve">, </w:delText>
        </w:r>
      </w:del>
      <w:r>
        <w:rPr>
          <w:rFonts w:asciiTheme="majorHAnsi" w:eastAsiaTheme="minorEastAsia" w:hAnsiTheme="majorHAnsi"/>
          <w:sz w:val="22"/>
          <w:szCs w:val="22"/>
        </w:rPr>
        <w:t xml:space="preserve">April </w:t>
      </w:r>
      <w:del w:id="92" w:author="Lisa Eshman" w:date="2019-10-12T06:31:00Z">
        <w:r w:rsidDel="00F03D3F">
          <w:rPr>
            <w:rFonts w:asciiTheme="majorHAnsi" w:eastAsiaTheme="minorEastAsia" w:hAnsiTheme="majorHAnsi"/>
            <w:sz w:val="22"/>
            <w:szCs w:val="22"/>
          </w:rPr>
          <w:delText>21</w:delText>
        </w:r>
        <w:r w:rsidRPr="00673E32" w:rsidDel="00F03D3F">
          <w:rPr>
            <w:rFonts w:asciiTheme="majorHAnsi" w:eastAsiaTheme="minorEastAsia" w:hAnsiTheme="majorHAnsi"/>
            <w:sz w:val="22"/>
            <w:szCs w:val="22"/>
            <w:vertAlign w:val="superscript"/>
          </w:rPr>
          <w:delText>st</w:delText>
        </w:r>
        <w:r w:rsidDel="00F03D3F">
          <w:rPr>
            <w:rFonts w:asciiTheme="majorHAnsi" w:eastAsiaTheme="minorEastAsia" w:hAnsiTheme="majorHAnsi"/>
            <w:sz w:val="22"/>
            <w:szCs w:val="22"/>
          </w:rPr>
          <w:delText xml:space="preserve"> </w:delText>
        </w:r>
        <w:r w:rsidR="00B61644" w:rsidDel="00F03D3F">
          <w:rPr>
            <w:rFonts w:asciiTheme="majorHAnsi" w:eastAsiaTheme="minorEastAsia" w:hAnsiTheme="majorHAnsi"/>
            <w:sz w:val="22"/>
            <w:szCs w:val="22"/>
          </w:rPr>
          <w:delText>, 2018</w:delText>
        </w:r>
      </w:del>
      <w:ins w:id="93" w:author="Lisa Eshman" w:date="2019-10-12T06:31:00Z">
        <w:r w:rsidR="00F03D3F">
          <w:rPr>
            <w:rFonts w:asciiTheme="majorHAnsi" w:eastAsiaTheme="minorEastAsia" w:hAnsiTheme="majorHAnsi"/>
            <w:sz w:val="22"/>
            <w:szCs w:val="22"/>
          </w:rPr>
          <w:t>21 of each year</w:t>
        </w:r>
      </w:ins>
      <w:r w:rsidR="00B97144">
        <w:rPr>
          <w:rFonts w:asciiTheme="majorHAnsi" w:eastAsiaTheme="minorEastAsia" w:hAnsiTheme="majorHAnsi"/>
          <w:sz w:val="22"/>
          <w:szCs w:val="22"/>
        </w:rPr>
        <w:t xml:space="preserve">.  </w:t>
      </w:r>
      <w:r w:rsidR="00B97144" w:rsidRPr="00673E32">
        <w:rPr>
          <w:rFonts w:asciiTheme="majorHAnsi" w:eastAsiaTheme="minorEastAsia" w:hAnsiTheme="majorHAnsi"/>
          <w:sz w:val="22"/>
          <w:szCs w:val="22"/>
        </w:rPr>
        <w:t>Please note that the web site will not allow incomplete applications to be submitted.</w:t>
      </w:r>
      <w:ins w:id="94" w:author="Lisa Eshman" w:date="2017-11-09T13:47:00Z">
        <w:r w:rsidR="00380228">
          <w:rPr>
            <w:rFonts w:asciiTheme="majorHAnsi" w:eastAsiaTheme="minorEastAsia" w:hAnsiTheme="majorHAnsi"/>
            <w:sz w:val="23"/>
            <w:szCs w:val="23"/>
          </w:rPr>
          <w:t xml:space="preserve">  The system will notify you by e-mail when your application has been submitted.</w:t>
        </w:r>
      </w:ins>
      <w:ins w:id="95" w:author="Lisa Eshman" w:date="2019-10-12T06:32:00Z">
        <w:r w:rsidR="00F03D3F">
          <w:rPr>
            <w:rFonts w:asciiTheme="majorHAnsi" w:eastAsiaTheme="minorEastAsia" w:hAnsiTheme="majorHAnsi"/>
            <w:sz w:val="23"/>
            <w:szCs w:val="23"/>
          </w:rPr>
          <w:t xml:space="preserve">  </w:t>
        </w:r>
      </w:ins>
    </w:p>
    <w:p w14:paraId="489F1C9B" w14:textId="77777777" w:rsidR="00A7383C" w:rsidRDefault="00A7383C" w:rsidP="00C33E9E">
      <w:pPr>
        <w:rPr>
          <w:ins w:id="96" w:author="Microsoft Office User" w:date="2019-10-16T15:01:00Z"/>
          <w:rFonts w:asciiTheme="majorHAnsi" w:eastAsiaTheme="minorEastAsia" w:hAnsiTheme="majorHAnsi"/>
          <w:sz w:val="23"/>
          <w:szCs w:val="23"/>
        </w:rPr>
      </w:pPr>
    </w:p>
    <w:p w14:paraId="362A4346" w14:textId="610757CF" w:rsidR="00C33E9E" w:rsidRPr="00C33E9E" w:rsidRDefault="00F03D3F" w:rsidP="00C33E9E">
      <w:pPr>
        <w:rPr>
          <w:ins w:id="97" w:author="Microsoft Office User" w:date="2019-10-16T15:00:00Z"/>
        </w:rPr>
      </w:pPr>
      <w:ins w:id="98" w:author="Lisa Eshman" w:date="2019-10-12T06:32:00Z">
        <w:r>
          <w:rPr>
            <w:rFonts w:asciiTheme="majorHAnsi" w:eastAsiaTheme="minorEastAsia" w:hAnsiTheme="majorHAnsi"/>
            <w:sz w:val="23"/>
            <w:szCs w:val="23"/>
          </w:rPr>
          <w:t xml:space="preserve">If you do not </w:t>
        </w:r>
        <w:del w:id="99" w:author="Microsoft Office User" w:date="2019-10-16T15:09:00Z">
          <w:r w:rsidDel="004B3F5D">
            <w:rPr>
              <w:rFonts w:asciiTheme="majorHAnsi" w:eastAsiaTheme="minorEastAsia" w:hAnsiTheme="majorHAnsi"/>
              <w:sz w:val="23"/>
              <w:szCs w:val="23"/>
            </w:rPr>
            <w:delText>ge</w:delText>
          </w:r>
        </w:del>
      </w:ins>
      <w:ins w:id="100" w:author="Microsoft Office User" w:date="2019-10-16T15:09:00Z">
        <w:r w:rsidR="004B3F5D">
          <w:rPr>
            <w:rFonts w:asciiTheme="majorHAnsi" w:eastAsiaTheme="minorEastAsia" w:hAnsiTheme="majorHAnsi"/>
            <w:sz w:val="23"/>
            <w:szCs w:val="23"/>
          </w:rPr>
          <w:t>receive</w:t>
        </w:r>
      </w:ins>
      <w:ins w:id="101" w:author="Lisa Eshman" w:date="2019-10-12T06:32:00Z">
        <w:del w:id="102" w:author="Microsoft Office User" w:date="2019-10-16T15:09:00Z">
          <w:r w:rsidDel="004B3F5D">
            <w:rPr>
              <w:rFonts w:asciiTheme="majorHAnsi" w:eastAsiaTheme="minorEastAsia" w:hAnsiTheme="majorHAnsi"/>
              <w:sz w:val="23"/>
              <w:szCs w:val="23"/>
            </w:rPr>
            <w:delText>t</w:delText>
          </w:r>
        </w:del>
        <w:r>
          <w:rPr>
            <w:rFonts w:asciiTheme="majorHAnsi" w:eastAsiaTheme="minorEastAsia" w:hAnsiTheme="majorHAnsi"/>
            <w:sz w:val="23"/>
            <w:szCs w:val="23"/>
          </w:rPr>
          <w:t xml:space="preserve"> a confirmation e-mail, please </w:t>
        </w:r>
        <w:del w:id="103" w:author="Microsoft Office User" w:date="2019-10-16T15:00:00Z">
          <w:r w:rsidDel="00C33E9E">
            <w:rPr>
              <w:rFonts w:asciiTheme="majorHAnsi" w:eastAsiaTheme="minorEastAsia" w:hAnsiTheme="majorHAnsi"/>
              <w:sz w:val="23"/>
              <w:szCs w:val="23"/>
            </w:rPr>
            <w:delText>contact</w:delText>
          </w:r>
        </w:del>
      </w:ins>
      <w:ins w:id="104" w:author="Microsoft Office User" w:date="2019-10-16T15:00:00Z">
        <w:r w:rsidR="00C33E9E">
          <w:rPr>
            <w:rFonts w:asciiTheme="majorHAnsi" w:eastAsiaTheme="minorEastAsia" w:hAnsiTheme="majorHAnsi"/>
            <w:sz w:val="23"/>
            <w:szCs w:val="23"/>
          </w:rPr>
          <w:t xml:space="preserve">email </w:t>
        </w:r>
        <w:r w:rsidR="00C33E9E" w:rsidRPr="00A7383C">
          <w:rPr>
            <w:rFonts w:asciiTheme="majorHAnsi" w:hAnsiTheme="majorHAnsi"/>
            <w:rPrChange w:id="105" w:author="Microsoft Office User" w:date="2019-10-16T15:01:00Z">
              <w:rPr/>
            </w:rPrChange>
          </w:rPr>
          <w:fldChar w:fldCharType="begin"/>
        </w:r>
        <w:r w:rsidR="00C33E9E" w:rsidRPr="00A7383C">
          <w:rPr>
            <w:rFonts w:asciiTheme="majorHAnsi" w:hAnsiTheme="majorHAnsi"/>
            <w:rPrChange w:id="106" w:author="Microsoft Office User" w:date="2019-10-16T15:01:00Z">
              <w:rPr/>
            </w:rPrChange>
          </w:rPr>
          <w:instrText xml:space="preserve"> HYPERLINK "mailto:HealthCareerPrograms@foothill.edu" </w:instrText>
        </w:r>
        <w:r w:rsidR="00C33E9E" w:rsidRPr="00A7383C">
          <w:rPr>
            <w:rFonts w:asciiTheme="majorHAnsi" w:hAnsiTheme="majorHAnsi"/>
            <w:rPrChange w:id="107" w:author="Microsoft Office User" w:date="2019-10-16T15:01:00Z">
              <w:rPr/>
            </w:rPrChange>
          </w:rPr>
          <w:fldChar w:fldCharType="separate"/>
        </w:r>
        <w:r w:rsidR="00C33E9E" w:rsidRPr="00A7383C">
          <w:rPr>
            <w:rFonts w:asciiTheme="majorHAnsi" w:hAnsiTheme="majorHAnsi"/>
            <w:color w:val="0000FF"/>
            <w:u w:val="single"/>
            <w:rPrChange w:id="108" w:author="Microsoft Office User" w:date="2019-10-16T15:01:00Z">
              <w:rPr>
                <w:color w:val="0000FF"/>
                <w:u w:val="single"/>
              </w:rPr>
            </w:rPrChange>
          </w:rPr>
          <w:t>HealthCareerPrograms@foothill.edu</w:t>
        </w:r>
        <w:r w:rsidR="00C33E9E" w:rsidRPr="00A7383C">
          <w:rPr>
            <w:rFonts w:asciiTheme="majorHAnsi" w:hAnsiTheme="majorHAnsi"/>
            <w:rPrChange w:id="109" w:author="Microsoft Office User" w:date="2019-10-16T15:01:00Z">
              <w:rPr/>
            </w:rPrChange>
          </w:rPr>
          <w:fldChar w:fldCharType="end"/>
        </w:r>
      </w:ins>
      <w:ins w:id="110" w:author="Microsoft Office User" w:date="2019-10-16T15:09:00Z">
        <w:r w:rsidR="004B3F5D">
          <w:rPr>
            <w:rFonts w:asciiTheme="majorHAnsi" w:hAnsiTheme="majorHAnsi"/>
          </w:rPr>
          <w:t>.</w:t>
        </w:r>
      </w:ins>
    </w:p>
    <w:p w14:paraId="609CFFAF" w14:textId="32D1A1A1" w:rsidR="00380667" w:rsidDel="00C33E9E" w:rsidRDefault="00F03D3F">
      <w:pPr>
        <w:widowControl w:val="0"/>
        <w:tabs>
          <w:tab w:val="left" w:pos="6660"/>
        </w:tabs>
        <w:autoSpaceDE w:val="0"/>
        <w:autoSpaceDN w:val="0"/>
        <w:adjustRightInd w:val="0"/>
        <w:rPr>
          <w:del w:id="111" w:author="Microsoft Office User" w:date="2019-10-16T15:00:00Z"/>
          <w:rFonts w:asciiTheme="majorHAnsi" w:eastAsiaTheme="minorEastAsia" w:hAnsiTheme="majorHAnsi"/>
          <w:sz w:val="23"/>
          <w:szCs w:val="23"/>
        </w:rPr>
        <w:pPrChange w:id="112" w:author="Microsoft Office User" w:date="2019-10-16T15:00:00Z">
          <w:pPr>
            <w:widowControl w:val="0"/>
            <w:tabs>
              <w:tab w:val="left" w:pos="360"/>
              <w:tab w:val="left" w:pos="720"/>
              <w:tab w:val="center" w:pos="5040"/>
            </w:tabs>
          </w:pPr>
        </w:pPrChange>
      </w:pPr>
      <w:ins w:id="113" w:author="Lisa Eshman" w:date="2019-10-12T06:32:00Z">
        <w:del w:id="114" w:author="Microsoft Office User" w:date="2019-10-16T15:00:00Z">
          <w:r w:rsidDel="00C33E9E">
            <w:rPr>
              <w:rFonts w:asciiTheme="majorHAnsi" w:eastAsiaTheme="minorEastAsia" w:hAnsiTheme="majorHAnsi"/>
              <w:sz w:val="23"/>
              <w:szCs w:val="23"/>
            </w:rPr>
            <w:delText>_________________</w:delText>
          </w:r>
        </w:del>
      </w:ins>
    </w:p>
    <w:p w14:paraId="29EC6F6B" w14:textId="5A7012B1" w:rsidR="00380228" w:rsidRPr="00E4433C" w:rsidDel="00C33E9E" w:rsidRDefault="00380228">
      <w:pPr>
        <w:widowControl w:val="0"/>
        <w:tabs>
          <w:tab w:val="left" w:pos="6660"/>
        </w:tabs>
        <w:autoSpaceDE w:val="0"/>
        <w:autoSpaceDN w:val="0"/>
        <w:adjustRightInd w:val="0"/>
        <w:rPr>
          <w:ins w:id="115" w:author="Lisa Eshman" w:date="2017-11-09T13:47:00Z"/>
          <w:del w:id="116" w:author="Microsoft Office User" w:date="2019-10-16T15:00:00Z"/>
          <w:rFonts w:asciiTheme="majorHAnsi" w:eastAsiaTheme="minorEastAsia" w:hAnsiTheme="majorHAnsi"/>
          <w:sz w:val="22"/>
          <w:szCs w:val="22"/>
        </w:rPr>
      </w:pPr>
    </w:p>
    <w:p w14:paraId="0209BC1D" w14:textId="1889EB1E" w:rsidR="00380667" w:rsidRPr="00E4433C" w:rsidDel="00C33E9E" w:rsidRDefault="00380667">
      <w:pPr>
        <w:widowControl w:val="0"/>
        <w:tabs>
          <w:tab w:val="left" w:pos="6660"/>
        </w:tabs>
        <w:autoSpaceDE w:val="0"/>
        <w:autoSpaceDN w:val="0"/>
        <w:adjustRightInd w:val="0"/>
        <w:rPr>
          <w:del w:id="117" w:author="Microsoft Office User" w:date="2019-10-16T15:00:00Z"/>
          <w:rFonts w:asciiTheme="majorHAnsi" w:eastAsiaTheme="minorEastAsia" w:hAnsiTheme="majorHAnsi"/>
          <w:sz w:val="23"/>
          <w:szCs w:val="23"/>
        </w:rPr>
        <w:pPrChange w:id="118" w:author="Microsoft Office User" w:date="2019-10-16T15:00:00Z">
          <w:pPr>
            <w:pStyle w:val="Header"/>
            <w:widowControl w:val="0"/>
            <w:tabs>
              <w:tab w:val="clear" w:pos="4320"/>
              <w:tab w:val="clear" w:pos="8640"/>
              <w:tab w:val="left" w:pos="360"/>
              <w:tab w:val="left" w:pos="720"/>
              <w:tab w:val="center" w:pos="5040"/>
            </w:tabs>
          </w:pPr>
        </w:pPrChange>
      </w:pPr>
    </w:p>
    <w:p w14:paraId="022DAAE3" w14:textId="66570116" w:rsidR="00380667" w:rsidRPr="00E4433C" w:rsidDel="00C33E9E" w:rsidRDefault="00B61644">
      <w:pPr>
        <w:widowControl w:val="0"/>
        <w:tabs>
          <w:tab w:val="left" w:pos="6660"/>
        </w:tabs>
        <w:autoSpaceDE w:val="0"/>
        <w:autoSpaceDN w:val="0"/>
        <w:adjustRightInd w:val="0"/>
        <w:rPr>
          <w:del w:id="119" w:author="Microsoft Office User" w:date="2019-10-16T15:00:00Z"/>
          <w:rFonts w:asciiTheme="majorHAnsi" w:hAnsiTheme="majorHAnsi"/>
        </w:rPr>
        <w:pPrChange w:id="120" w:author="Microsoft Office User" w:date="2019-10-16T15:00:00Z">
          <w:pPr>
            <w:widowControl w:val="0"/>
            <w:tabs>
              <w:tab w:val="left" w:pos="360"/>
              <w:tab w:val="left" w:pos="720"/>
              <w:tab w:val="left" w:pos="3330"/>
              <w:tab w:val="center" w:pos="5040"/>
            </w:tabs>
          </w:pPr>
        </w:pPrChange>
      </w:pPr>
      <w:del w:id="121" w:author="Microsoft Office User" w:date="2019-10-16T15:00:00Z">
        <w:r w:rsidDel="00C33E9E">
          <w:rPr>
            <w:rFonts w:asciiTheme="majorHAnsi" w:hAnsiTheme="majorHAnsi"/>
          </w:rPr>
          <w:tab/>
        </w:r>
        <w:r w:rsidDel="00C33E9E">
          <w:rPr>
            <w:rFonts w:asciiTheme="majorHAnsi" w:hAnsiTheme="majorHAnsi"/>
          </w:rPr>
          <w:tab/>
          <w:delText xml:space="preserve">            </w:delText>
        </w:r>
        <w:r w:rsidR="00380667" w:rsidRPr="00E4433C" w:rsidDel="00C33E9E">
          <w:rPr>
            <w:rFonts w:asciiTheme="majorHAnsi" w:hAnsiTheme="majorHAnsi"/>
          </w:rPr>
          <w:delText>Please do not call to see if applications and/or transcripts have been received.</w:delText>
        </w:r>
      </w:del>
    </w:p>
    <w:p w14:paraId="2D0172F9" w14:textId="77777777" w:rsidR="0027614E" w:rsidRPr="00E4433C" w:rsidRDefault="0027614E">
      <w:pPr>
        <w:widowControl w:val="0"/>
        <w:tabs>
          <w:tab w:val="left" w:pos="6660"/>
        </w:tabs>
        <w:autoSpaceDE w:val="0"/>
        <w:autoSpaceDN w:val="0"/>
        <w:adjustRightInd w:val="0"/>
        <w:rPr>
          <w:rFonts w:asciiTheme="majorHAnsi" w:hAnsiTheme="majorHAnsi"/>
          <w:b/>
          <w:sz w:val="16"/>
        </w:rPr>
        <w:pPrChange w:id="122" w:author="Microsoft Office User" w:date="2019-10-16T15:00:00Z">
          <w:pPr>
            <w:widowControl w:val="0"/>
            <w:tabs>
              <w:tab w:val="left" w:pos="360"/>
              <w:tab w:val="left" w:pos="720"/>
              <w:tab w:val="center" w:pos="5040"/>
            </w:tabs>
          </w:pPr>
        </w:pPrChange>
      </w:pPr>
    </w:p>
    <w:p w14:paraId="2BA49041" w14:textId="77777777" w:rsidR="0027614E" w:rsidRPr="00E4433C" w:rsidRDefault="0027614E" w:rsidP="004B1F28">
      <w:pPr>
        <w:widowControl w:val="0"/>
        <w:tabs>
          <w:tab w:val="left" w:pos="360"/>
          <w:tab w:val="left" w:pos="720"/>
          <w:tab w:val="center" w:pos="5040"/>
        </w:tabs>
        <w:ind w:left="360"/>
        <w:jc w:val="center"/>
        <w:outlineLvl w:val="0"/>
        <w:rPr>
          <w:rFonts w:asciiTheme="majorHAnsi" w:hAnsiTheme="majorHAnsi"/>
          <w:b/>
        </w:rPr>
      </w:pPr>
      <w:r w:rsidRPr="00E4433C">
        <w:rPr>
          <w:rFonts w:asciiTheme="majorHAnsi" w:hAnsiTheme="majorHAnsi"/>
          <w:b/>
        </w:rPr>
        <w:t>ADMISSION POLICY</w:t>
      </w:r>
    </w:p>
    <w:p w14:paraId="633ED744" w14:textId="77777777" w:rsidR="0027614E" w:rsidRPr="00E4433C" w:rsidRDefault="0027614E" w:rsidP="0027614E">
      <w:pPr>
        <w:widowControl w:val="0"/>
        <w:tabs>
          <w:tab w:val="left" w:pos="360"/>
          <w:tab w:val="left" w:pos="720"/>
          <w:tab w:val="center" w:pos="5040"/>
        </w:tabs>
        <w:ind w:left="360"/>
        <w:jc w:val="center"/>
        <w:rPr>
          <w:rFonts w:asciiTheme="majorHAnsi" w:hAnsiTheme="majorHAnsi"/>
          <w:b/>
          <w:sz w:val="16"/>
          <w:u w:val="single"/>
        </w:rPr>
      </w:pPr>
    </w:p>
    <w:p w14:paraId="7CD53ABE" w14:textId="075B968C" w:rsidR="0027614E" w:rsidRPr="00E4433C" w:rsidRDefault="0027614E" w:rsidP="0027614E">
      <w:pPr>
        <w:widowControl w:val="0"/>
        <w:tabs>
          <w:tab w:val="left" w:pos="720"/>
          <w:tab w:val="center" w:pos="5040"/>
        </w:tabs>
        <w:rPr>
          <w:rFonts w:asciiTheme="majorHAnsi" w:hAnsiTheme="majorHAnsi"/>
        </w:rPr>
      </w:pPr>
      <w:r w:rsidRPr="00E4433C">
        <w:rPr>
          <w:rFonts w:asciiTheme="majorHAnsi" w:hAnsiTheme="majorHAnsi"/>
        </w:rPr>
        <w:t xml:space="preserve">Admission is based on criteria approved by Foothill College and consistent with State and Federal law, regulations, and program accreditation guidelines. </w:t>
      </w:r>
      <w:r w:rsidR="00467348" w:rsidRPr="00E4433C">
        <w:rPr>
          <w:rFonts w:asciiTheme="majorHAnsi" w:hAnsiTheme="majorHAnsi"/>
        </w:rPr>
        <w:t>We encourage you to do well in school, get work experience, and take all the general educati</w:t>
      </w:r>
      <w:r w:rsidR="00C82AA8">
        <w:rPr>
          <w:rFonts w:asciiTheme="majorHAnsi" w:hAnsiTheme="majorHAnsi"/>
        </w:rPr>
        <w:t>on courses prior to application</w:t>
      </w:r>
      <w:r w:rsidR="00467348" w:rsidRPr="00E4433C">
        <w:rPr>
          <w:rFonts w:asciiTheme="majorHAnsi" w:hAnsiTheme="majorHAnsi"/>
        </w:rPr>
        <w:t xml:space="preserve">. </w:t>
      </w:r>
      <w:r w:rsidR="00E35095" w:rsidRPr="00E4433C">
        <w:rPr>
          <w:rFonts w:asciiTheme="majorHAnsi" w:hAnsiTheme="majorHAnsi"/>
        </w:rPr>
        <w:t>A</w:t>
      </w:r>
      <w:r w:rsidRPr="00E4433C">
        <w:rPr>
          <w:rFonts w:asciiTheme="majorHAnsi" w:hAnsiTheme="majorHAnsi"/>
        </w:rPr>
        <w:t>dmission criteria include completion of prerequisite courses with a C or better, possessing the</w:t>
      </w:r>
      <w:r w:rsidR="003E620B" w:rsidRPr="00E4433C">
        <w:rPr>
          <w:rFonts w:asciiTheme="majorHAnsi" w:hAnsiTheme="majorHAnsi"/>
        </w:rPr>
        <w:t xml:space="preserve"> minimum GPA of 2.0</w:t>
      </w:r>
      <w:r w:rsidRPr="00E4433C">
        <w:rPr>
          <w:rFonts w:asciiTheme="majorHAnsi" w:hAnsiTheme="majorHAnsi"/>
        </w:rPr>
        <w:t xml:space="preserve"> or better, </w:t>
      </w:r>
      <w:ins w:id="123" w:author="Lisa Eshman" w:date="2019-10-12T06:32:00Z">
        <w:r w:rsidR="00F03D3F">
          <w:rPr>
            <w:rFonts w:asciiTheme="majorHAnsi" w:hAnsiTheme="majorHAnsi"/>
          </w:rPr>
          <w:t xml:space="preserve">earning a GPA if 2.5 or higher in required science classes, </w:t>
        </w:r>
      </w:ins>
      <w:r w:rsidRPr="00E4433C">
        <w:rPr>
          <w:rFonts w:asciiTheme="majorHAnsi" w:hAnsiTheme="majorHAnsi"/>
        </w:rPr>
        <w:t xml:space="preserve">and compliance with the technical standards stated in the application. </w:t>
      </w:r>
      <w:r w:rsidR="004E787F" w:rsidRPr="00E4433C">
        <w:rPr>
          <w:rFonts w:asciiTheme="majorHAnsi" w:hAnsiTheme="majorHAnsi"/>
        </w:rPr>
        <w:t xml:space="preserve">Historically, students are most successful when they have completed all of their General Education requirements prior to starting our program. </w:t>
      </w:r>
    </w:p>
    <w:p w14:paraId="1B3B9292" w14:textId="77777777" w:rsidR="00ED3A60" w:rsidRPr="00E4433C" w:rsidRDefault="00ED3A60" w:rsidP="0027614E">
      <w:pPr>
        <w:jc w:val="center"/>
        <w:rPr>
          <w:rFonts w:asciiTheme="majorHAnsi" w:hAnsiTheme="majorHAnsi"/>
          <w:b/>
        </w:rPr>
      </w:pPr>
    </w:p>
    <w:p w14:paraId="5772B524" w14:textId="77777777" w:rsidR="0027614E" w:rsidRPr="00E4433C" w:rsidRDefault="0027614E" w:rsidP="004B1F28">
      <w:pPr>
        <w:jc w:val="center"/>
        <w:outlineLvl w:val="0"/>
        <w:rPr>
          <w:rFonts w:asciiTheme="majorHAnsi" w:hAnsiTheme="majorHAnsi"/>
          <w:b/>
        </w:rPr>
      </w:pPr>
      <w:r w:rsidRPr="00E4433C">
        <w:rPr>
          <w:rFonts w:asciiTheme="majorHAnsi" w:hAnsiTheme="majorHAnsi"/>
          <w:b/>
        </w:rPr>
        <w:t>SELECTION PROCEDURE</w:t>
      </w:r>
    </w:p>
    <w:p w14:paraId="669C1891" w14:textId="77777777" w:rsidR="006374E4" w:rsidRPr="00E4433C" w:rsidRDefault="006374E4" w:rsidP="00637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90"/>
        <w:rPr>
          <w:rFonts w:asciiTheme="majorHAnsi" w:hAnsiTheme="majorHAnsi"/>
        </w:rPr>
      </w:pPr>
    </w:p>
    <w:p w14:paraId="0D676180" w14:textId="77777777" w:rsidR="006374E4" w:rsidRPr="00E4433C" w:rsidRDefault="003E620B" w:rsidP="00637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rPr>
      </w:pPr>
      <w:r w:rsidRPr="00E4433C">
        <w:rPr>
          <w:rFonts w:asciiTheme="majorHAnsi" w:hAnsiTheme="majorHAnsi"/>
          <w:b/>
          <w:bCs/>
        </w:rPr>
        <w:t>Step 1</w:t>
      </w:r>
      <w:r w:rsidR="006374E4" w:rsidRPr="00E4433C">
        <w:rPr>
          <w:rFonts w:asciiTheme="majorHAnsi" w:hAnsiTheme="majorHAnsi"/>
          <w:b/>
          <w:bCs/>
        </w:rPr>
        <w:t xml:space="preserve">: </w:t>
      </w:r>
      <w:r w:rsidRPr="00E4433C">
        <w:rPr>
          <w:rFonts w:asciiTheme="majorHAnsi" w:hAnsiTheme="majorHAnsi"/>
        </w:rPr>
        <w:t>Students not meeting the minimum e</w:t>
      </w:r>
      <w:r w:rsidR="006374E4" w:rsidRPr="00E4433C">
        <w:rPr>
          <w:rFonts w:asciiTheme="majorHAnsi" w:hAnsiTheme="majorHAnsi"/>
        </w:rPr>
        <w:t>ligibili</w:t>
      </w:r>
      <w:r w:rsidRPr="00E4433C">
        <w:rPr>
          <w:rFonts w:asciiTheme="majorHAnsi" w:hAnsiTheme="majorHAnsi"/>
        </w:rPr>
        <w:t>ty r</w:t>
      </w:r>
      <w:r w:rsidR="006374E4" w:rsidRPr="00E4433C">
        <w:rPr>
          <w:rFonts w:asciiTheme="majorHAnsi" w:hAnsiTheme="majorHAnsi"/>
        </w:rPr>
        <w:t>equirements will be removed from the applicant pool at this point and notified.</w:t>
      </w:r>
    </w:p>
    <w:p w14:paraId="5214116A" w14:textId="77777777" w:rsidR="006374E4" w:rsidRPr="00E4433C" w:rsidRDefault="006374E4" w:rsidP="00637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sz w:val="16"/>
        </w:rPr>
      </w:pPr>
    </w:p>
    <w:p w14:paraId="66ECE5E6" w14:textId="0F0BB4D5" w:rsidR="006374E4" w:rsidRPr="00E4433C" w:rsidRDefault="003E620B" w:rsidP="00637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rPr>
      </w:pPr>
      <w:r w:rsidRPr="00E4433C">
        <w:rPr>
          <w:rFonts w:asciiTheme="majorHAnsi" w:hAnsiTheme="majorHAnsi"/>
          <w:b/>
          <w:bCs/>
        </w:rPr>
        <w:t>Step 2</w:t>
      </w:r>
      <w:r w:rsidR="006374E4" w:rsidRPr="00E4433C">
        <w:rPr>
          <w:rFonts w:asciiTheme="majorHAnsi" w:hAnsiTheme="majorHAnsi"/>
          <w:b/>
          <w:bCs/>
        </w:rPr>
        <w:t>:</w:t>
      </w:r>
      <w:r w:rsidR="006374E4" w:rsidRPr="00E4433C">
        <w:rPr>
          <w:rFonts w:asciiTheme="majorHAnsi" w:hAnsiTheme="majorHAnsi"/>
        </w:rPr>
        <w:t xml:space="preserve"> </w:t>
      </w:r>
      <w:r w:rsidR="00467348" w:rsidRPr="00E4433C">
        <w:rPr>
          <w:rFonts w:asciiTheme="majorHAnsi" w:hAnsiTheme="majorHAnsi"/>
        </w:rPr>
        <w:t>All qualified applicants will be put into a random drawing for admission.</w:t>
      </w:r>
      <w:r w:rsidR="004405F9" w:rsidRPr="00E4433C">
        <w:rPr>
          <w:rFonts w:asciiTheme="majorHAnsi" w:hAnsiTheme="majorHAnsi"/>
        </w:rPr>
        <w:t xml:space="preserve"> </w:t>
      </w:r>
      <w:del w:id="124" w:author="Lisa Eshman" w:date="2017-11-09T13:48:00Z">
        <w:r w:rsidR="006C2F00" w:rsidRPr="00E4433C" w:rsidDel="00380228">
          <w:rPr>
            <w:rFonts w:asciiTheme="majorHAnsi" w:hAnsiTheme="majorHAnsi"/>
          </w:rPr>
          <w:delText>In the past, between</w:delText>
        </w:r>
      </w:del>
      <w:ins w:id="125" w:author="Lisa Eshman" w:date="2017-11-09T13:48:00Z">
        <w:r w:rsidR="00380228">
          <w:rPr>
            <w:rFonts w:asciiTheme="majorHAnsi" w:hAnsiTheme="majorHAnsi"/>
          </w:rPr>
          <w:t>Between</w:t>
        </w:r>
      </w:ins>
      <w:r w:rsidR="006C2F00" w:rsidRPr="00E4433C">
        <w:rPr>
          <w:rFonts w:asciiTheme="majorHAnsi" w:hAnsiTheme="majorHAnsi"/>
        </w:rPr>
        <w:t xml:space="preserve"> 25-</w:t>
      </w:r>
      <w:r w:rsidR="00253ECC">
        <w:rPr>
          <w:rFonts w:asciiTheme="majorHAnsi" w:hAnsiTheme="majorHAnsi"/>
        </w:rPr>
        <w:t>35</w:t>
      </w:r>
      <w:r w:rsidR="006C2F00" w:rsidRPr="00E4433C">
        <w:rPr>
          <w:rFonts w:asciiTheme="majorHAnsi" w:hAnsiTheme="majorHAnsi"/>
        </w:rPr>
        <w:t xml:space="preserve"> s</w:t>
      </w:r>
      <w:r w:rsidR="004405F9" w:rsidRPr="00E4433C">
        <w:rPr>
          <w:rFonts w:asciiTheme="majorHAnsi" w:hAnsiTheme="majorHAnsi"/>
        </w:rPr>
        <w:t>tudents are selected</w:t>
      </w:r>
      <w:ins w:id="126" w:author="Lisa Eshman" w:date="2017-11-09T13:49:00Z">
        <w:r w:rsidR="00380228">
          <w:rPr>
            <w:rFonts w:asciiTheme="majorHAnsi" w:hAnsiTheme="majorHAnsi"/>
          </w:rPr>
          <w:t xml:space="preserve"> annually.</w:t>
        </w:r>
      </w:ins>
      <w:del w:id="127" w:author="Lisa Eshman" w:date="2017-11-09T13:49:00Z">
        <w:r w:rsidR="004405F9" w:rsidRPr="00E4433C" w:rsidDel="00380228">
          <w:rPr>
            <w:rFonts w:asciiTheme="majorHAnsi" w:hAnsiTheme="majorHAnsi"/>
          </w:rPr>
          <w:delText>.</w:delText>
        </w:r>
      </w:del>
    </w:p>
    <w:p w14:paraId="293C92F4" w14:textId="77777777" w:rsidR="006374E4" w:rsidRPr="00E4433C" w:rsidRDefault="006374E4" w:rsidP="00637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sz w:val="16"/>
        </w:rPr>
      </w:pPr>
    </w:p>
    <w:p w14:paraId="13DE71C9" w14:textId="77777777" w:rsidR="006374E4" w:rsidRPr="00E4433C" w:rsidRDefault="00467348" w:rsidP="006374E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heme="majorHAnsi" w:hAnsiTheme="majorHAnsi"/>
        </w:rPr>
      </w:pPr>
      <w:r w:rsidRPr="00E4433C">
        <w:rPr>
          <w:rFonts w:asciiTheme="majorHAnsi" w:hAnsiTheme="majorHAnsi"/>
          <w:b/>
          <w:bCs/>
        </w:rPr>
        <w:t>Step 3:</w:t>
      </w:r>
      <w:r w:rsidR="006374E4" w:rsidRPr="00E4433C">
        <w:rPr>
          <w:rFonts w:asciiTheme="majorHAnsi" w:hAnsiTheme="majorHAnsi"/>
          <w:b/>
          <w:bCs/>
        </w:rPr>
        <w:t xml:space="preserve"> </w:t>
      </w:r>
      <w:r w:rsidRPr="00E4433C">
        <w:rPr>
          <w:rFonts w:asciiTheme="majorHAnsi" w:hAnsiTheme="majorHAnsi"/>
          <w:b/>
          <w:bCs/>
        </w:rPr>
        <w:t xml:space="preserve"> </w:t>
      </w:r>
      <w:r w:rsidR="006374E4" w:rsidRPr="00E4433C">
        <w:rPr>
          <w:rFonts w:asciiTheme="majorHAnsi" w:hAnsiTheme="majorHAnsi"/>
        </w:rPr>
        <w:t>Any remainin</w:t>
      </w:r>
      <w:r w:rsidR="003E620B" w:rsidRPr="00E4433C">
        <w:rPr>
          <w:rFonts w:asciiTheme="majorHAnsi" w:hAnsiTheme="majorHAnsi"/>
        </w:rPr>
        <w:t>g eligible students make up an alternate l</w:t>
      </w:r>
      <w:r w:rsidR="006374E4" w:rsidRPr="00E4433C">
        <w:rPr>
          <w:rFonts w:asciiTheme="majorHAnsi" w:hAnsiTheme="majorHAnsi"/>
        </w:rPr>
        <w:t>ist. If spaces become available before instruction begins, a r</w:t>
      </w:r>
      <w:r w:rsidR="003E620B" w:rsidRPr="00E4433C">
        <w:rPr>
          <w:rFonts w:asciiTheme="majorHAnsi" w:hAnsiTheme="majorHAnsi"/>
        </w:rPr>
        <w:t>andom lottery drawing from the alternate l</w:t>
      </w:r>
      <w:r w:rsidR="006374E4" w:rsidRPr="00E4433C">
        <w:rPr>
          <w:rFonts w:asciiTheme="majorHAnsi" w:hAnsiTheme="majorHAnsi"/>
        </w:rPr>
        <w:t>ist will be made.</w:t>
      </w:r>
    </w:p>
    <w:p w14:paraId="57BFE903" w14:textId="77777777" w:rsidR="006374E4" w:rsidRPr="00E4433C" w:rsidRDefault="006374E4" w:rsidP="00637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sz w:val="16"/>
        </w:rPr>
      </w:pPr>
    </w:p>
    <w:p w14:paraId="785AEC62" w14:textId="1D4EEDCC" w:rsidR="00E35095" w:rsidRPr="00C82AA8" w:rsidRDefault="006374E4" w:rsidP="00E350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90"/>
        <w:rPr>
          <w:rFonts w:asciiTheme="majorHAnsi" w:hAnsiTheme="majorHAnsi"/>
          <w:b/>
          <w:u w:val="single"/>
        </w:rPr>
      </w:pPr>
      <w:r w:rsidRPr="00C82AA8">
        <w:rPr>
          <w:rFonts w:asciiTheme="majorHAnsi" w:hAnsiTheme="majorHAnsi"/>
          <w:b/>
          <w:u w:val="single"/>
        </w:rPr>
        <w:t xml:space="preserve">All applicants will be notified by </w:t>
      </w:r>
      <w:r w:rsidR="00467348" w:rsidRPr="00C82AA8">
        <w:rPr>
          <w:rFonts w:asciiTheme="majorHAnsi" w:hAnsiTheme="majorHAnsi"/>
          <w:b/>
          <w:u w:val="single"/>
        </w:rPr>
        <w:t xml:space="preserve">e-mail </w:t>
      </w:r>
      <w:r w:rsidRPr="00C82AA8">
        <w:rPr>
          <w:rFonts w:asciiTheme="majorHAnsi" w:hAnsiTheme="majorHAnsi"/>
          <w:b/>
          <w:u w:val="single"/>
        </w:rPr>
        <w:t xml:space="preserve">of their program status </w:t>
      </w:r>
      <w:r w:rsidR="00253ECC" w:rsidRPr="00C82AA8">
        <w:rPr>
          <w:rFonts w:asciiTheme="majorHAnsi" w:hAnsiTheme="majorHAnsi"/>
          <w:b/>
          <w:u w:val="single"/>
        </w:rPr>
        <w:t>no later than</w:t>
      </w:r>
      <w:r w:rsidRPr="00C82AA8">
        <w:rPr>
          <w:rFonts w:asciiTheme="majorHAnsi" w:hAnsiTheme="majorHAnsi"/>
          <w:b/>
          <w:u w:val="single"/>
        </w:rPr>
        <w:t xml:space="preserve"> </w:t>
      </w:r>
      <w:r w:rsidR="00C82AA8" w:rsidRPr="00C82AA8">
        <w:rPr>
          <w:rFonts w:asciiTheme="majorHAnsi" w:hAnsiTheme="majorHAnsi"/>
          <w:b/>
          <w:u w:val="single"/>
        </w:rPr>
        <w:t>June</w:t>
      </w:r>
      <w:r w:rsidR="00380667" w:rsidRPr="00C82AA8">
        <w:rPr>
          <w:rFonts w:asciiTheme="majorHAnsi" w:hAnsiTheme="majorHAnsi"/>
          <w:b/>
          <w:u w:val="single"/>
        </w:rPr>
        <w:t xml:space="preserve"> </w:t>
      </w:r>
      <w:ins w:id="128" w:author="Lisa Eshman" w:date="2019-10-12T06:33:00Z">
        <w:r w:rsidR="00F03D3F">
          <w:rPr>
            <w:rFonts w:asciiTheme="majorHAnsi" w:hAnsiTheme="majorHAnsi"/>
            <w:b/>
            <w:u w:val="single"/>
            <w:vertAlign w:val="superscript"/>
          </w:rPr>
          <w:t xml:space="preserve">15 </w:t>
        </w:r>
        <w:r w:rsidR="00F03D3F">
          <w:rPr>
            <w:rFonts w:asciiTheme="majorHAnsi" w:hAnsiTheme="majorHAnsi"/>
            <w:b/>
            <w:u w:val="single"/>
          </w:rPr>
          <w:t>of each year</w:t>
        </w:r>
      </w:ins>
      <w:del w:id="129" w:author="Lisa Eshman" w:date="2019-10-12T06:33:00Z">
        <w:r w:rsidR="00380667" w:rsidRPr="00C82AA8" w:rsidDel="00F03D3F">
          <w:rPr>
            <w:rFonts w:asciiTheme="majorHAnsi" w:hAnsiTheme="majorHAnsi"/>
            <w:b/>
            <w:u w:val="single"/>
          </w:rPr>
          <w:delText>1</w:delText>
        </w:r>
        <w:r w:rsidR="00380667" w:rsidRPr="00C82AA8" w:rsidDel="00F03D3F">
          <w:rPr>
            <w:rFonts w:asciiTheme="majorHAnsi" w:hAnsiTheme="majorHAnsi"/>
            <w:b/>
            <w:u w:val="single"/>
            <w:vertAlign w:val="superscript"/>
          </w:rPr>
          <w:delText>st</w:delText>
        </w:r>
        <w:r w:rsidR="00C82AA8" w:rsidDel="00F03D3F">
          <w:rPr>
            <w:rFonts w:asciiTheme="majorHAnsi" w:hAnsiTheme="majorHAnsi"/>
            <w:b/>
            <w:u w:val="single"/>
            <w:vertAlign w:val="superscript"/>
          </w:rPr>
          <w:delText xml:space="preserve"> </w:delText>
        </w:r>
        <w:r w:rsidR="00C82AA8" w:rsidDel="00F03D3F">
          <w:rPr>
            <w:rFonts w:asciiTheme="majorHAnsi" w:hAnsiTheme="majorHAnsi"/>
            <w:b/>
            <w:u w:val="single"/>
          </w:rPr>
          <w:delText>2018</w:delText>
        </w:r>
        <w:r w:rsidR="004405F9" w:rsidRPr="00C82AA8" w:rsidDel="00F03D3F">
          <w:rPr>
            <w:rFonts w:asciiTheme="majorHAnsi" w:hAnsiTheme="majorHAnsi"/>
            <w:b/>
            <w:u w:val="single"/>
          </w:rPr>
          <w:delText xml:space="preserve">. </w:delText>
        </w:r>
      </w:del>
    </w:p>
    <w:p w14:paraId="532B52B4" w14:textId="77777777" w:rsidR="00253ECC" w:rsidRDefault="00253ECC" w:rsidP="00253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rPr>
      </w:pPr>
      <w:r>
        <w:rPr>
          <w:rFonts w:asciiTheme="majorHAnsi" w:hAnsiTheme="majorHAnsi"/>
        </w:rPr>
        <w:t>If accepted, you will be required to start school in the summer quarter.  Details will be in your acceptance letter.</w:t>
      </w:r>
    </w:p>
    <w:p w14:paraId="37B117C3" w14:textId="77777777" w:rsidR="004F4C50" w:rsidRPr="00E4433C" w:rsidRDefault="004F4C50" w:rsidP="00253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rPr>
      </w:pPr>
    </w:p>
    <w:p w14:paraId="5810B63E" w14:textId="77777777" w:rsidR="0027614E" w:rsidRPr="00E4433C" w:rsidRDefault="00467348" w:rsidP="003806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90"/>
        <w:rPr>
          <w:rFonts w:asciiTheme="majorHAnsi" w:hAnsiTheme="majorHAnsi"/>
          <w:b/>
        </w:rPr>
      </w:pPr>
      <w:r w:rsidRPr="00E4433C">
        <w:rPr>
          <w:rFonts w:asciiTheme="majorHAnsi" w:hAnsiTheme="majorHAnsi"/>
          <w:b/>
        </w:rPr>
        <w:t>Keep your e-mail information current and legi</w:t>
      </w:r>
      <w:r w:rsidR="00E35095" w:rsidRPr="00E4433C">
        <w:rPr>
          <w:rFonts w:asciiTheme="majorHAnsi" w:hAnsiTheme="majorHAnsi"/>
          <w:b/>
        </w:rPr>
        <w:t>ble.</w:t>
      </w:r>
    </w:p>
    <w:p w14:paraId="1FE95747" w14:textId="77777777" w:rsidR="004F4C50" w:rsidRDefault="004F4C50" w:rsidP="00B97144">
      <w:pPr>
        <w:rPr>
          <w:rFonts w:asciiTheme="majorHAnsi" w:hAnsiTheme="majorHAnsi"/>
          <w:b/>
          <w:color w:val="000000"/>
        </w:rPr>
      </w:pPr>
    </w:p>
    <w:p w14:paraId="036D5F45" w14:textId="77777777" w:rsidR="000A1F2A" w:rsidRPr="00E4433C" w:rsidRDefault="00380667" w:rsidP="00380667">
      <w:pPr>
        <w:jc w:val="center"/>
        <w:rPr>
          <w:rFonts w:asciiTheme="majorHAnsi" w:hAnsiTheme="majorHAnsi"/>
          <w:b/>
          <w:color w:val="000000"/>
        </w:rPr>
      </w:pPr>
      <w:r w:rsidRPr="00E4433C">
        <w:rPr>
          <w:rFonts w:asciiTheme="majorHAnsi" w:hAnsiTheme="majorHAnsi"/>
          <w:b/>
          <w:color w:val="000000"/>
        </w:rPr>
        <w:t>ADDITIONAL INFORMATION</w:t>
      </w:r>
    </w:p>
    <w:p w14:paraId="15EC7D10" w14:textId="77777777" w:rsidR="00380667" w:rsidRPr="00E4433C" w:rsidRDefault="00380667" w:rsidP="00380667">
      <w:pPr>
        <w:jc w:val="center"/>
        <w:rPr>
          <w:rFonts w:asciiTheme="majorHAnsi" w:hAnsiTheme="majorHAnsi"/>
          <w:b/>
          <w:color w:val="000000"/>
        </w:rPr>
      </w:pPr>
    </w:p>
    <w:p w14:paraId="2C867B9F" w14:textId="77777777" w:rsidR="000A1F2A" w:rsidRPr="00E4433C" w:rsidRDefault="0007726E" w:rsidP="000A1F2A">
      <w:pPr>
        <w:pStyle w:val="ListParagraph"/>
        <w:numPr>
          <w:ilvl w:val="0"/>
          <w:numId w:val="20"/>
        </w:numPr>
        <w:rPr>
          <w:rFonts w:asciiTheme="majorHAnsi" w:hAnsiTheme="majorHAnsi"/>
          <w:color w:val="000000"/>
        </w:rPr>
      </w:pPr>
      <w:r w:rsidRPr="00E4433C">
        <w:rPr>
          <w:rFonts w:asciiTheme="majorHAnsi" w:hAnsiTheme="majorHAnsi"/>
          <w:color w:val="000000"/>
        </w:rPr>
        <w:t xml:space="preserve">It is required that the Veterinary Technology Curriculum be completed in sequence within two years. Exceptions may be granted by the program director to individual students on a case-by-case </w:t>
      </w:r>
      <w:r w:rsidR="000A1F2A" w:rsidRPr="00E4433C">
        <w:rPr>
          <w:rFonts w:asciiTheme="majorHAnsi" w:hAnsiTheme="majorHAnsi"/>
          <w:color w:val="000000"/>
        </w:rPr>
        <w:t>basis.</w:t>
      </w:r>
    </w:p>
    <w:p w14:paraId="3E414E11" w14:textId="77777777" w:rsidR="000A1F2A" w:rsidRPr="00E4433C" w:rsidRDefault="007B5C6F" w:rsidP="000A1F2A">
      <w:pPr>
        <w:pStyle w:val="ListParagraph"/>
        <w:numPr>
          <w:ilvl w:val="0"/>
          <w:numId w:val="20"/>
        </w:numPr>
        <w:rPr>
          <w:rFonts w:asciiTheme="majorHAnsi" w:hAnsiTheme="majorHAnsi"/>
          <w:color w:val="000000"/>
        </w:rPr>
      </w:pPr>
      <w:r w:rsidRPr="00E4433C">
        <w:rPr>
          <w:rFonts w:asciiTheme="majorHAnsi" w:hAnsiTheme="majorHAnsi"/>
          <w:color w:val="000000"/>
        </w:rPr>
        <w:t>To qualify for licensure, you must have an AS degree in veterinary technology. I</w:t>
      </w:r>
      <w:r w:rsidR="0007726E" w:rsidRPr="00E4433C">
        <w:rPr>
          <w:rFonts w:asciiTheme="majorHAnsi" w:hAnsiTheme="majorHAnsi"/>
          <w:color w:val="000000"/>
        </w:rPr>
        <w:t xml:space="preserve">n order to receive the AS Degree in Veterinary Technology, all Foothill College General Education and Graduation Requirements must be </w:t>
      </w:r>
      <w:r w:rsidR="000A1F2A" w:rsidRPr="00E4433C">
        <w:rPr>
          <w:rFonts w:asciiTheme="majorHAnsi" w:hAnsiTheme="majorHAnsi"/>
          <w:color w:val="000000"/>
        </w:rPr>
        <w:t>met</w:t>
      </w:r>
      <w:r w:rsidR="0007726E" w:rsidRPr="00E4433C">
        <w:rPr>
          <w:rFonts w:asciiTheme="majorHAnsi" w:hAnsiTheme="majorHAnsi"/>
          <w:color w:val="000000"/>
        </w:rPr>
        <w:t>.</w:t>
      </w:r>
    </w:p>
    <w:p w14:paraId="6A5CAAB4" w14:textId="77777777" w:rsidR="000A1F2A" w:rsidRPr="00E4433C" w:rsidRDefault="0007726E" w:rsidP="000A1F2A">
      <w:pPr>
        <w:pStyle w:val="ListParagraph"/>
        <w:numPr>
          <w:ilvl w:val="0"/>
          <w:numId w:val="20"/>
        </w:numPr>
        <w:rPr>
          <w:rFonts w:asciiTheme="majorHAnsi" w:hAnsiTheme="majorHAnsi"/>
          <w:color w:val="000000"/>
        </w:rPr>
      </w:pPr>
      <w:r w:rsidRPr="00E4433C">
        <w:rPr>
          <w:rFonts w:asciiTheme="majorHAnsi" w:hAnsiTheme="majorHAnsi"/>
          <w:color w:val="000000"/>
        </w:rPr>
        <w:t xml:space="preserve">Enrollment at Foothill College does not constitute eligibility for the Veterinary Technology Program. Registration for first and second year VT Program courses is not allowed until after the applicant has been notified in writing of their acceptance into the program. </w:t>
      </w:r>
    </w:p>
    <w:p w14:paraId="28E59346" w14:textId="77777777" w:rsidR="00C3739A" w:rsidRPr="00150469" w:rsidRDefault="0007726E" w:rsidP="00C3739A">
      <w:pPr>
        <w:pStyle w:val="ListParagraph"/>
        <w:numPr>
          <w:ilvl w:val="0"/>
          <w:numId w:val="20"/>
        </w:numPr>
        <w:spacing w:after="120"/>
        <w:rPr>
          <w:rFonts w:asciiTheme="majorHAnsi" w:hAnsiTheme="majorHAnsi"/>
          <w:color w:val="000000"/>
        </w:rPr>
      </w:pPr>
      <w:r w:rsidRPr="00E4433C">
        <w:rPr>
          <w:rFonts w:asciiTheme="majorHAnsi" w:hAnsiTheme="majorHAnsi"/>
          <w:color w:val="000000"/>
        </w:rPr>
        <w:lastRenderedPageBreak/>
        <w:t>The admission procedure is conducted based on criteria approved by Foothill C</w:t>
      </w:r>
      <w:r w:rsidR="000A1F2A" w:rsidRPr="00E4433C">
        <w:rPr>
          <w:rFonts w:asciiTheme="majorHAnsi" w:hAnsiTheme="majorHAnsi"/>
          <w:color w:val="000000"/>
        </w:rPr>
        <w:t xml:space="preserve">ollege and is consistent with </w:t>
      </w:r>
      <w:r w:rsidRPr="00E4433C">
        <w:rPr>
          <w:rFonts w:asciiTheme="majorHAnsi" w:hAnsiTheme="majorHAnsi"/>
          <w:color w:val="000000"/>
        </w:rPr>
        <w:t>State and Federal regulations.</w:t>
      </w:r>
    </w:p>
    <w:p w14:paraId="32B55C1B" w14:textId="77777777" w:rsidR="00A7383C" w:rsidRDefault="00A7383C" w:rsidP="00C3739A">
      <w:pPr>
        <w:pStyle w:val="ListParagraph"/>
        <w:spacing w:after="120"/>
        <w:ind w:left="144"/>
        <w:jc w:val="center"/>
        <w:rPr>
          <w:ins w:id="130" w:author="Microsoft Office User" w:date="2019-10-16T15:02:00Z"/>
          <w:rFonts w:asciiTheme="majorHAnsi" w:hAnsiTheme="majorHAnsi"/>
          <w:b/>
          <w:color w:val="000000"/>
        </w:rPr>
      </w:pPr>
    </w:p>
    <w:p w14:paraId="4728B20F" w14:textId="77777777" w:rsidR="00A7383C" w:rsidRDefault="00A7383C" w:rsidP="00C3739A">
      <w:pPr>
        <w:pStyle w:val="ListParagraph"/>
        <w:spacing w:after="120"/>
        <w:ind w:left="144"/>
        <w:jc w:val="center"/>
        <w:rPr>
          <w:ins w:id="131" w:author="Microsoft Office User" w:date="2019-10-16T15:02:00Z"/>
          <w:rFonts w:asciiTheme="majorHAnsi" w:hAnsiTheme="majorHAnsi"/>
          <w:b/>
          <w:color w:val="000000"/>
        </w:rPr>
      </w:pPr>
    </w:p>
    <w:p w14:paraId="6814A39E" w14:textId="77777777" w:rsidR="00A7383C" w:rsidRDefault="00A7383C" w:rsidP="00C3739A">
      <w:pPr>
        <w:pStyle w:val="ListParagraph"/>
        <w:spacing w:after="120"/>
        <w:ind w:left="144"/>
        <w:jc w:val="center"/>
        <w:rPr>
          <w:ins w:id="132" w:author="Microsoft Office User" w:date="2019-10-16T15:02:00Z"/>
          <w:rFonts w:asciiTheme="majorHAnsi" w:hAnsiTheme="majorHAnsi"/>
          <w:b/>
          <w:color w:val="000000"/>
        </w:rPr>
      </w:pPr>
    </w:p>
    <w:p w14:paraId="0A4FA8D8" w14:textId="7F43D378" w:rsidR="007D523C" w:rsidRPr="00E4433C" w:rsidRDefault="003F14D4" w:rsidP="00C3739A">
      <w:pPr>
        <w:pStyle w:val="ListParagraph"/>
        <w:spacing w:after="120"/>
        <w:ind w:left="144"/>
        <w:jc w:val="center"/>
        <w:rPr>
          <w:rFonts w:asciiTheme="majorHAnsi" w:hAnsiTheme="majorHAnsi"/>
          <w:b/>
          <w:color w:val="000000"/>
        </w:rPr>
      </w:pPr>
      <w:r w:rsidRPr="00E4433C">
        <w:rPr>
          <w:rFonts w:asciiTheme="majorHAnsi" w:hAnsiTheme="majorHAnsi"/>
          <w:b/>
          <w:color w:val="000000"/>
        </w:rPr>
        <w:t>FINANCIAL INFORMATION</w:t>
      </w:r>
    </w:p>
    <w:p w14:paraId="2D0D215D" w14:textId="77777777" w:rsidR="007D523C" w:rsidRPr="00E4433C" w:rsidRDefault="007D523C" w:rsidP="00C3739A">
      <w:pPr>
        <w:pStyle w:val="ListParagraph"/>
        <w:spacing w:after="120"/>
        <w:ind w:left="144"/>
        <w:jc w:val="center"/>
        <w:rPr>
          <w:rFonts w:asciiTheme="majorHAnsi" w:hAnsiTheme="majorHAnsi"/>
          <w:b/>
          <w:color w:val="000000"/>
        </w:rPr>
      </w:pPr>
    </w:p>
    <w:p w14:paraId="6BC5BDC8" w14:textId="2F5CBF07" w:rsidR="00C3739A" w:rsidRPr="00E4433C" w:rsidRDefault="007D523C" w:rsidP="004841FB">
      <w:pPr>
        <w:pStyle w:val="ListParagraph"/>
        <w:spacing w:after="120"/>
        <w:ind w:left="144"/>
        <w:rPr>
          <w:rFonts w:asciiTheme="majorHAnsi" w:hAnsiTheme="majorHAnsi"/>
          <w:color w:val="000000"/>
        </w:rPr>
      </w:pPr>
      <w:r w:rsidRPr="00E4433C">
        <w:rPr>
          <w:rFonts w:asciiTheme="majorHAnsi" w:hAnsiTheme="majorHAnsi"/>
          <w:color w:val="000000"/>
        </w:rPr>
        <w:t xml:space="preserve">The total cost of the 2-year fulltime program is estimated to be approximately </w:t>
      </w:r>
      <w:r w:rsidR="004E787F" w:rsidRPr="00E4433C">
        <w:rPr>
          <w:rFonts w:asciiTheme="majorHAnsi" w:hAnsiTheme="majorHAnsi"/>
          <w:b/>
          <w:color w:val="000000"/>
        </w:rPr>
        <w:t>$5,0</w:t>
      </w:r>
      <w:r w:rsidRPr="00E4433C">
        <w:rPr>
          <w:rFonts w:asciiTheme="majorHAnsi" w:hAnsiTheme="majorHAnsi"/>
          <w:b/>
          <w:color w:val="000000"/>
        </w:rPr>
        <w:t>00</w:t>
      </w:r>
      <w:r w:rsidRPr="00E4433C">
        <w:rPr>
          <w:rFonts w:asciiTheme="majorHAnsi" w:hAnsiTheme="majorHAnsi"/>
          <w:color w:val="000000"/>
        </w:rPr>
        <w:t xml:space="preserve">. We strongly recommend that you </w:t>
      </w:r>
      <w:r w:rsidR="00592CEC" w:rsidRPr="00E4433C">
        <w:rPr>
          <w:rFonts w:asciiTheme="majorHAnsi" w:hAnsiTheme="majorHAnsi"/>
          <w:color w:val="000000"/>
        </w:rPr>
        <w:t>contact</w:t>
      </w:r>
      <w:r w:rsidR="00E27089" w:rsidRPr="00E4433C">
        <w:rPr>
          <w:rFonts w:asciiTheme="majorHAnsi" w:hAnsiTheme="majorHAnsi"/>
          <w:color w:val="000000"/>
        </w:rPr>
        <w:t xml:space="preserve"> our Financial Aid office early. There you will find support and information about financial aid for students</w:t>
      </w:r>
      <w:r w:rsidR="00592CEC" w:rsidRPr="00E4433C">
        <w:rPr>
          <w:rFonts w:asciiTheme="majorHAnsi" w:hAnsiTheme="majorHAnsi"/>
          <w:color w:val="000000"/>
        </w:rPr>
        <w:t xml:space="preserve"> including: grants; scholarships; loans; work-study; and the Board of Governors Waiver</w:t>
      </w:r>
      <w:r w:rsidR="00E27089" w:rsidRPr="00E4433C">
        <w:rPr>
          <w:rFonts w:asciiTheme="majorHAnsi" w:hAnsiTheme="majorHAnsi"/>
          <w:color w:val="000000"/>
        </w:rPr>
        <w:t xml:space="preserve">. For more information, please visit: </w:t>
      </w:r>
      <w:ins w:id="133" w:author="Microsoft Office User" w:date="2019-10-16T11:12:00Z">
        <w:r w:rsidR="001F013B">
          <w:fldChar w:fldCharType="begin"/>
        </w:r>
        <w:r w:rsidR="001F013B">
          <w:instrText>HYPERLINK "https://foothill.edu/financialaid/"</w:instrText>
        </w:r>
        <w:r w:rsidR="001F013B">
          <w:fldChar w:fldCharType="separate"/>
        </w:r>
        <w:r w:rsidR="001F013B" w:rsidRPr="0060475C">
          <w:rPr>
            <w:rStyle w:val="Hyperlink"/>
            <w:rFonts w:asciiTheme="majorHAnsi" w:hAnsiTheme="majorHAnsi"/>
            <w:b/>
          </w:rPr>
          <w:t>foothill.edu/</w:t>
        </w:r>
        <w:proofErr w:type="spellStart"/>
        <w:r w:rsidR="001F013B" w:rsidRPr="0060475C">
          <w:rPr>
            <w:rStyle w:val="Hyperlink"/>
            <w:rFonts w:asciiTheme="majorHAnsi" w:hAnsiTheme="majorHAnsi"/>
            <w:b/>
          </w:rPr>
          <w:t>financialaid</w:t>
        </w:r>
        <w:proofErr w:type="spellEnd"/>
        <w:r w:rsidR="001F013B" w:rsidRPr="0060475C">
          <w:rPr>
            <w:rStyle w:val="Hyperlink"/>
            <w:rFonts w:asciiTheme="majorHAnsi" w:hAnsiTheme="majorHAnsi"/>
            <w:b/>
          </w:rPr>
          <w:t>/</w:t>
        </w:r>
        <w:r w:rsidR="001F013B">
          <w:rPr>
            <w:rStyle w:val="Hyperlink"/>
            <w:rFonts w:asciiTheme="majorHAnsi" w:hAnsiTheme="majorHAnsi"/>
            <w:b/>
          </w:rPr>
          <w:fldChar w:fldCharType="end"/>
        </w:r>
      </w:ins>
      <w:del w:id="134" w:author="Microsoft Office User" w:date="2019-10-16T11:12:00Z">
        <w:r w:rsidR="005C530D" w:rsidDel="001F013B">
          <w:fldChar w:fldCharType="begin"/>
        </w:r>
        <w:r w:rsidR="005C530D" w:rsidDel="001F013B">
          <w:delInstrText xml:space="preserve"> HYPERLINK "http://www.foothill.edu/aid/index.php" </w:delInstrText>
        </w:r>
        <w:r w:rsidR="005C530D" w:rsidDel="001F013B">
          <w:fldChar w:fldCharType="separate"/>
        </w:r>
        <w:r w:rsidR="00E27089" w:rsidRPr="00E4433C" w:rsidDel="001F013B">
          <w:rPr>
            <w:rStyle w:val="Hyperlink"/>
            <w:rFonts w:asciiTheme="majorHAnsi" w:hAnsiTheme="majorHAnsi"/>
          </w:rPr>
          <w:delText>http://www.foothill.edu/aid/index.php</w:delText>
        </w:r>
        <w:r w:rsidR="005C530D" w:rsidDel="001F013B">
          <w:rPr>
            <w:rStyle w:val="Hyperlink"/>
            <w:rFonts w:asciiTheme="majorHAnsi" w:hAnsiTheme="majorHAnsi"/>
          </w:rPr>
          <w:fldChar w:fldCharType="end"/>
        </w:r>
      </w:del>
    </w:p>
    <w:p w14:paraId="1C0E890F" w14:textId="77777777" w:rsidR="00C3739A" w:rsidRPr="00E4433C" w:rsidRDefault="00C3739A" w:rsidP="00C3739A">
      <w:pPr>
        <w:pStyle w:val="ListParagraph"/>
        <w:spacing w:after="120"/>
        <w:ind w:left="144"/>
        <w:jc w:val="center"/>
        <w:rPr>
          <w:rFonts w:asciiTheme="majorHAnsi" w:hAnsiTheme="majorHAnsi"/>
          <w:b/>
          <w:color w:val="000000"/>
        </w:rPr>
      </w:pPr>
    </w:p>
    <w:p w14:paraId="74ACD166" w14:textId="77777777" w:rsidR="00410F41" w:rsidRPr="00E4433C" w:rsidRDefault="00410F41" w:rsidP="00C3739A">
      <w:pPr>
        <w:pStyle w:val="ListParagraph"/>
        <w:spacing w:after="120"/>
        <w:ind w:left="144"/>
        <w:jc w:val="center"/>
        <w:rPr>
          <w:rFonts w:asciiTheme="majorHAnsi" w:hAnsiTheme="majorHAnsi"/>
          <w:b/>
          <w:color w:val="000000"/>
        </w:rPr>
      </w:pPr>
      <w:r w:rsidRPr="00E4433C">
        <w:rPr>
          <w:rFonts w:asciiTheme="majorHAnsi" w:hAnsiTheme="majorHAnsi"/>
          <w:b/>
          <w:color w:val="000000"/>
        </w:rPr>
        <w:t>Summer Contacts</w:t>
      </w:r>
    </w:p>
    <w:p w14:paraId="24EA24CD" w14:textId="7AA4D2DA" w:rsidR="00410F41" w:rsidRPr="00253ECC" w:rsidRDefault="00410F41" w:rsidP="00410F41">
      <w:pPr>
        <w:spacing w:after="120"/>
        <w:rPr>
          <w:rFonts w:asciiTheme="majorHAnsi" w:hAnsiTheme="majorHAnsi"/>
          <w:b/>
        </w:rPr>
      </w:pPr>
      <w:r w:rsidRPr="00E4433C">
        <w:rPr>
          <w:rFonts w:asciiTheme="majorHAnsi" w:hAnsiTheme="majorHAnsi"/>
          <w:color w:val="000000"/>
        </w:rPr>
        <w:t xml:space="preserve">First, re-read all the written information provided. Consult the veterinary technology program website: </w:t>
      </w:r>
      <w:ins w:id="135" w:author="Lisa Eshman" w:date="2017-11-09T13:50:00Z">
        <w:r w:rsidR="00D45144">
          <w:rPr>
            <w:rFonts w:asciiTheme="majorHAnsi" w:hAnsiTheme="majorHAnsi"/>
            <w:b/>
          </w:rPr>
          <w:fldChar w:fldCharType="begin"/>
        </w:r>
      </w:ins>
      <w:ins w:id="136" w:author="Microsoft Office User" w:date="2019-10-16T11:09:00Z">
        <w:r w:rsidR="0060475C">
          <w:rPr>
            <w:rFonts w:asciiTheme="majorHAnsi" w:hAnsiTheme="majorHAnsi"/>
            <w:b/>
          </w:rPr>
          <w:instrText>HYPERLINK "http://www.foothill.edu/vettech/"</w:instrText>
        </w:r>
      </w:ins>
      <w:ins w:id="137" w:author="Lisa Eshman" w:date="2017-11-09T13:50:00Z">
        <w:del w:id="138" w:author="Microsoft Office User" w:date="2019-10-16T11:09:00Z">
          <w:r w:rsidR="00D45144" w:rsidDel="0060475C">
            <w:rPr>
              <w:rFonts w:asciiTheme="majorHAnsi" w:hAnsiTheme="majorHAnsi"/>
              <w:b/>
            </w:rPr>
            <w:delInstrText xml:space="preserve"> HYPERLINK "</w:delInstrText>
          </w:r>
        </w:del>
      </w:ins>
      <w:del w:id="139" w:author="Microsoft Office User" w:date="2019-10-16T11:09:00Z">
        <w:r w:rsidR="00D45144" w:rsidRPr="00D45144" w:rsidDel="0060475C">
          <w:rPr>
            <w:rFonts w:ascii="Palatino" w:hAnsi="Palatino"/>
            <w:rPrChange w:id="140" w:author="Lisa Eshman" w:date="2017-11-09T13:50:00Z">
              <w:rPr>
                <w:rStyle w:val="Hyperlink"/>
                <w:rFonts w:asciiTheme="majorHAnsi" w:hAnsiTheme="majorHAnsi"/>
                <w:b/>
              </w:rPr>
            </w:rPrChange>
          </w:rPr>
          <w:delInstrText>http://www.foothill.edu/vettech/</w:delInstrText>
        </w:r>
      </w:del>
      <w:ins w:id="141" w:author="Lisa Eshman" w:date="2017-11-09T13:50:00Z">
        <w:del w:id="142" w:author="Microsoft Office User" w:date="2019-10-16T11:09:00Z">
          <w:r w:rsidR="00D45144" w:rsidDel="0060475C">
            <w:rPr>
              <w:rFonts w:asciiTheme="majorHAnsi" w:hAnsiTheme="majorHAnsi"/>
              <w:b/>
            </w:rPr>
            <w:delInstrText xml:space="preserve">" </w:delInstrText>
          </w:r>
        </w:del>
        <w:r w:rsidR="00D45144">
          <w:rPr>
            <w:rFonts w:asciiTheme="majorHAnsi" w:hAnsiTheme="majorHAnsi"/>
            <w:b/>
          </w:rPr>
          <w:fldChar w:fldCharType="separate"/>
        </w:r>
      </w:ins>
      <w:del w:id="143" w:author="Microsoft Office User" w:date="2019-10-16T11:09:00Z">
        <w:r w:rsidR="00D45144" w:rsidRPr="00D45144" w:rsidDel="0060475C">
          <w:rPr>
            <w:rStyle w:val="Hyperlink"/>
            <w:rFonts w:asciiTheme="majorHAnsi" w:hAnsiTheme="majorHAnsi"/>
            <w:b/>
          </w:rPr>
          <w:delText>http://www.</w:delText>
        </w:r>
      </w:del>
      <w:r w:rsidR="00D45144" w:rsidRPr="00D45144">
        <w:rPr>
          <w:rStyle w:val="Hyperlink"/>
          <w:rFonts w:asciiTheme="majorHAnsi" w:hAnsiTheme="majorHAnsi"/>
          <w:b/>
        </w:rPr>
        <w:t>foothill.edu/</w:t>
      </w:r>
      <w:proofErr w:type="spellStart"/>
      <w:del w:id="144" w:author="Lisa Eshman" w:date="2017-11-09T13:49:00Z">
        <w:r w:rsidR="00D45144" w:rsidRPr="00D45144" w:rsidDel="00380228">
          <w:rPr>
            <w:rStyle w:val="Hyperlink"/>
            <w:rFonts w:asciiTheme="majorHAnsi" w:hAnsiTheme="majorHAnsi"/>
            <w:b/>
          </w:rPr>
          <w:delText>bio/programs/</w:delText>
        </w:r>
      </w:del>
      <w:r w:rsidR="00D45144" w:rsidRPr="00C10968">
        <w:rPr>
          <w:rStyle w:val="Hyperlink"/>
          <w:rFonts w:asciiTheme="majorHAnsi" w:hAnsiTheme="majorHAnsi"/>
          <w:b/>
        </w:rPr>
        <w:t>vettech</w:t>
      </w:r>
      <w:proofErr w:type="spellEnd"/>
      <w:r w:rsidR="00D45144" w:rsidRPr="00C10968">
        <w:rPr>
          <w:rStyle w:val="Hyperlink"/>
          <w:rFonts w:asciiTheme="majorHAnsi" w:hAnsiTheme="majorHAnsi"/>
          <w:b/>
        </w:rPr>
        <w:t>/</w:t>
      </w:r>
      <w:ins w:id="145" w:author="Lisa Eshman" w:date="2017-11-09T13:50:00Z">
        <w:r w:rsidR="00D45144">
          <w:rPr>
            <w:rFonts w:asciiTheme="majorHAnsi" w:hAnsiTheme="majorHAnsi"/>
            <w:b/>
          </w:rPr>
          <w:fldChar w:fldCharType="end"/>
        </w:r>
      </w:ins>
      <w:r w:rsidR="00253ECC">
        <w:rPr>
          <w:rStyle w:val="Hyperlink"/>
          <w:rFonts w:asciiTheme="majorHAnsi" w:hAnsiTheme="majorHAnsi"/>
          <w:b/>
        </w:rPr>
        <w:t xml:space="preserve">  </w:t>
      </w:r>
    </w:p>
    <w:p w14:paraId="459291EE" w14:textId="77777777" w:rsidR="00410F41" w:rsidRPr="00E4433C" w:rsidRDefault="00410F41" w:rsidP="00410F41">
      <w:pPr>
        <w:spacing w:after="120"/>
        <w:rPr>
          <w:rFonts w:asciiTheme="majorHAnsi" w:hAnsiTheme="majorHAnsi"/>
          <w:color w:val="000000"/>
        </w:rPr>
      </w:pPr>
      <w:r w:rsidRPr="00E4433C">
        <w:rPr>
          <w:rFonts w:asciiTheme="majorHAnsi" w:hAnsiTheme="majorHAnsi"/>
          <w:color w:val="000000"/>
        </w:rPr>
        <w:t>Note the Frequently Asked Questions (FAQ) Section. If you cannot find the answer to your question and it is about something that cannot wait</w:t>
      </w:r>
      <w:r w:rsidR="00880B31">
        <w:rPr>
          <w:rFonts w:asciiTheme="majorHAnsi" w:hAnsiTheme="majorHAnsi"/>
          <w:color w:val="000000"/>
        </w:rPr>
        <w:t xml:space="preserve"> until class begins in the fall:</w:t>
      </w:r>
    </w:p>
    <w:p w14:paraId="22F53FEA" w14:textId="37FE5CEA" w:rsidR="00410F41" w:rsidRPr="00E4433C" w:rsidRDefault="00410F41" w:rsidP="00410F41">
      <w:pPr>
        <w:spacing w:after="120"/>
        <w:rPr>
          <w:rFonts w:asciiTheme="majorHAnsi" w:hAnsiTheme="majorHAnsi"/>
          <w:b/>
        </w:rPr>
      </w:pPr>
      <w:r w:rsidRPr="00E4433C">
        <w:rPr>
          <w:rFonts w:asciiTheme="majorHAnsi" w:hAnsiTheme="majorHAnsi"/>
          <w:b/>
          <w:color w:val="000000"/>
        </w:rPr>
        <w:t>College Admissions or Registration Questions</w:t>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t>650-949-7325</w:t>
      </w:r>
      <w:r w:rsidRPr="00E4433C">
        <w:rPr>
          <w:rFonts w:asciiTheme="majorHAnsi" w:hAnsiTheme="majorHAnsi"/>
          <w:color w:val="000000"/>
        </w:rPr>
        <w:br/>
      </w:r>
      <w:ins w:id="146" w:author="Microsoft Office User" w:date="2019-10-16T11:08:00Z">
        <w:r w:rsidR="0060475C">
          <w:rPr>
            <w:rFonts w:asciiTheme="majorHAnsi" w:hAnsiTheme="majorHAnsi"/>
            <w:b/>
          </w:rPr>
          <w:fldChar w:fldCharType="begin"/>
        </w:r>
      </w:ins>
      <w:ins w:id="147" w:author="Microsoft Office User" w:date="2019-10-16T11:09:00Z">
        <w:r w:rsidR="0060475C">
          <w:rPr>
            <w:rFonts w:asciiTheme="majorHAnsi" w:hAnsiTheme="majorHAnsi"/>
            <w:b/>
          </w:rPr>
          <w:instrText>HYPERLINK "https://foothill.edu/reg/"</w:instrText>
        </w:r>
      </w:ins>
      <w:ins w:id="148" w:author="Microsoft Office User" w:date="2019-10-16T11:08:00Z">
        <w:r w:rsidR="0060475C">
          <w:rPr>
            <w:rFonts w:asciiTheme="majorHAnsi" w:hAnsiTheme="majorHAnsi"/>
            <w:b/>
          </w:rPr>
          <w:fldChar w:fldCharType="separate"/>
        </w:r>
      </w:ins>
      <w:ins w:id="149" w:author="Microsoft Office User" w:date="2019-10-16T11:09:00Z">
        <w:r w:rsidR="0060475C" w:rsidRPr="0060475C">
          <w:rPr>
            <w:rStyle w:val="Hyperlink"/>
            <w:rFonts w:asciiTheme="majorHAnsi" w:hAnsiTheme="majorHAnsi"/>
            <w:b/>
          </w:rPr>
          <w:t>foothill.edu/</w:t>
        </w:r>
        <w:proofErr w:type="spellStart"/>
        <w:r w:rsidR="0060475C" w:rsidRPr="0060475C">
          <w:rPr>
            <w:rStyle w:val="Hyperlink"/>
            <w:rFonts w:asciiTheme="majorHAnsi" w:hAnsiTheme="majorHAnsi"/>
            <w:b/>
          </w:rPr>
          <w:t>reg</w:t>
        </w:r>
        <w:proofErr w:type="spellEnd"/>
        <w:r w:rsidR="0060475C" w:rsidRPr="0060475C">
          <w:rPr>
            <w:rStyle w:val="Hyperlink"/>
            <w:rFonts w:asciiTheme="majorHAnsi" w:hAnsiTheme="majorHAnsi"/>
            <w:b/>
          </w:rPr>
          <w:t>/</w:t>
        </w:r>
      </w:ins>
      <w:ins w:id="150" w:author="Microsoft Office User" w:date="2019-10-16T11:08:00Z">
        <w:r w:rsidR="0060475C">
          <w:rPr>
            <w:rFonts w:asciiTheme="majorHAnsi" w:hAnsiTheme="majorHAnsi"/>
            <w:b/>
          </w:rPr>
          <w:fldChar w:fldCharType="end"/>
        </w:r>
      </w:ins>
      <w:del w:id="151" w:author="Microsoft Office User" w:date="2019-10-16T11:07:00Z">
        <w:r w:rsidR="005C530D" w:rsidDel="0060475C">
          <w:fldChar w:fldCharType="begin"/>
        </w:r>
        <w:r w:rsidR="005C530D" w:rsidDel="0060475C">
          <w:delInstrText xml:space="preserve"> HYPERLINK "http://www.foothill.edu/admissions.php" </w:delInstrText>
        </w:r>
        <w:r w:rsidR="005C530D" w:rsidDel="0060475C">
          <w:fldChar w:fldCharType="separate"/>
        </w:r>
        <w:r w:rsidRPr="00E4433C" w:rsidDel="0060475C">
          <w:rPr>
            <w:rStyle w:val="Hyperlink"/>
            <w:rFonts w:asciiTheme="majorHAnsi" w:hAnsiTheme="majorHAnsi"/>
            <w:b/>
          </w:rPr>
          <w:delText>http://www.foothill.edu/admissions.php</w:delText>
        </w:r>
        <w:r w:rsidR="005C530D" w:rsidDel="0060475C">
          <w:rPr>
            <w:rStyle w:val="Hyperlink"/>
            <w:rFonts w:asciiTheme="majorHAnsi" w:hAnsiTheme="majorHAnsi"/>
            <w:b/>
          </w:rPr>
          <w:fldChar w:fldCharType="end"/>
        </w:r>
      </w:del>
    </w:p>
    <w:p w14:paraId="35A1AF6D" w14:textId="3BE9511A" w:rsidR="00410F41" w:rsidRPr="00E4433C" w:rsidRDefault="00410F41" w:rsidP="00410F41">
      <w:pPr>
        <w:spacing w:after="120"/>
        <w:rPr>
          <w:rFonts w:asciiTheme="majorHAnsi" w:hAnsiTheme="majorHAnsi"/>
          <w:b/>
          <w:color w:val="000000"/>
        </w:rPr>
      </w:pPr>
      <w:r w:rsidRPr="00E4433C">
        <w:rPr>
          <w:rFonts w:asciiTheme="majorHAnsi" w:hAnsiTheme="majorHAnsi"/>
          <w:b/>
          <w:color w:val="000000"/>
        </w:rPr>
        <w:t>Counseling Questions</w:t>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br/>
      </w:r>
      <w:r w:rsidR="005C530D">
        <w:fldChar w:fldCharType="begin"/>
      </w:r>
      <w:ins w:id="152" w:author="Microsoft Office User" w:date="2019-10-16T11:10:00Z">
        <w:r w:rsidR="0060475C">
          <w:instrText>HYPERLINK "http://www.foothill.edu/counseling/"</w:instrText>
        </w:r>
      </w:ins>
      <w:del w:id="153" w:author="Microsoft Office User" w:date="2019-10-16T11:10:00Z">
        <w:r w:rsidR="005C530D" w:rsidDel="0060475C">
          <w:delInstrText xml:space="preserve"> HYPERLINK "http://www.foothill.edu/counseling/" </w:delInstrText>
        </w:r>
      </w:del>
      <w:r w:rsidR="005C530D">
        <w:fldChar w:fldCharType="separate"/>
      </w:r>
      <w:del w:id="154" w:author="Microsoft Office User" w:date="2019-10-16T11:10:00Z">
        <w:r w:rsidRPr="00E4433C" w:rsidDel="0060475C">
          <w:rPr>
            <w:rStyle w:val="Hyperlink"/>
            <w:rFonts w:asciiTheme="majorHAnsi" w:hAnsiTheme="majorHAnsi"/>
            <w:b/>
          </w:rPr>
          <w:delText>http://www.</w:delText>
        </w:r>
      </w:del>
      <w:r w:rsidRPr="00E4433C">
        <w:rPr>
          <w:rStyle w:val="Hyperlink"/>
          <w:rFonts w:asciiTheme="majorHAnsi" w:hAnsiTheme="majorHAnsi"/>
          <w:b/>
        </w:rPr>
        <w:t>foothill.edu/counseling/</w:t>
      </w:r>
      <w:r w:rsidR="005C530D">
        <w:rPr>
          <w:rStyle w:val="Hyperlink"/>
          <w:rFonts w:asciiTheme="majorHAnsi" w:hAnsiTheme="majorHAnsi"/>
          <w:b/>
        </w:rPr>
        <w:fldChar w:fldCharType="end"/>
      </w:r>
    </w:p>
    <w:p w14:paraId="16D3C403" w14:textId="4D2B69A6" w:rsidR="00410F41" w:rsidRPr="00E4433C" w:rsidRDefault="00410F41" w:rsidP="00410F41">
      <w:pPr>
        <w:spacing w:after="120"/>
        <w:rPr>
          <w:rFonts w:asciiTheme="majorHAnsi" w:hAnsiTheme="majorHAnsi"/>
          <w:b/>
          <w:color w:val="000000"/>
        </w:rPr>
      </w:pPr>
      <w:r w:rsidRPr="00E4433C">
        <w:rPr>
          <w:rFonts w:asciiTheme="majorHAnsi" w:hAnsiTheme="majorHAnsi"/>
          <w:b/>
          <w:color w:val="000000"/>
        </w:rPr>
        <w:t>Financial Aid Questions</w:t>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t>650-949-6987</w:t>
      </w:r>
      <w:r w:rsidRPr="00E4433C">
        <w:rPr>
          <w:rFonts w:asciiTheme="majorHAnsi" w:hAnsiTheme="majorHAnsi"/>
          <w:color w:val="000000"/>
        </w:rPr>
        <w:br/>
      </w:r>
      <w:r w:rsidR="005C530D">
        <w:fldChar w:fldCharType="begin"/>
      </w:r>
      <w:ins w:id="155" w:author="Microsoft Office User" w:date="2019-10-16T11:11:00Z">
        <w:r w:rsidR="0060475C">
          <w:instrText>HYPERLINK "https://foothill.edu/financialaid/"</w:instrText>
        </w:r>
      </w:ins>
      <w:del w:id="156" w:author="Microsoft Office User" w:date="2019-10-16T11:11:00Z">
        <w:r w:rsidR="005C530D" w:rsidDel="0060475C">
          <w:delInstrText xml:space="preserve"> HYPERLINK "http://www.foothill.edu/aid/" </w:delInstrText>
        </w:r>
      </w:del>
      <w:r w:rsidR="005C530D">
        <w:fldChar w:fldCharType="separate"/>
      </w:r>
      <w:del w:id="157" w:author="Microsoft Office User" w:date="2019-10-16T11:11:00Z">
        <w:r w:rsidRPr="00E4433C" w:rsidDel="0060475C">
          <w:rPr>
            <w:rStyle w:val="Hyperlink"/>
            <w:rFonts w:asciiTheme="majorHAnsi" w:hAnsiTheme="majorHAnsi"/>
            <w:b/>
          </w:rPr>
          <w:delText>http:</w:delText>
        </w:r>
      </w:del>
      <w:ins w:id="158" w:author="Microsoft Office User" w:date="2019-10-16T11:10:00Z">
        <w:r w:rsidR="0060475C" w:rsidRPr="0060475C">
          <w:rPr>
            <w:rStyle w:val="Hyperlink"/>
            <w:rFonts w:asciiTheme="majorHAnsi" w:hAnsiTheme="majorHAnsi"/>
            <w:b/>
          </w:rPr>
          <w:t>foothill.edu/</w:t>
        </w:r>
        <w:proofErr w:type="spellStart"/>
        <w:r w:rsidR="0060475C" w:rsidRPr="0060475C">
          <w:rPr>
            <w:rStyle w:val="Hyperlink"/>
            <w:rFonts w:asciiTheme="majorHAnsi" w:hAnsiTheme="majorHAnsi"/>
            <w:b/>
          </w:rPr>
          <w:t>financialaid</w:t>
        </w:r>
        <w:proofErr w:type="spellEnd"/>
        <w:r w:rsidR="0060475C" w:rsidRPr="0060475C">
          <w:rPr>
            <w:rStyle w:val="Hyperlink"/>
            <w:rFonts w:asciiTheme="majorHAnsi" w:hAnsiTheme="majorHAnsi"/>
            <w:b/>
          </w:rPr>
          <w:t>/</w:t>
        </w:r>
      </w:ins>
      <w:del w:id="159" w:author="Microsoft Office User" w:date="2019-10-16T11:10:00Z">
        <w:r w:rsidRPr="00E4433C" w:rsidDel="0060475C">
          <w:rPr>
            <w:rStyle w:val="Hyperlink"/>
            <w:rFonts w:asciiTheme="majorHAnsi" w:hAnsiTheme="majorHAnsi"/>
            <w:b/>
          </w:rPr>
          <w:delText>//www.foothill.edu/aid/</w:delText>
        </w:r>
      </w:del>
      <w:r w:rsidR="005C530D">
        <w:rPr>
          <w:rStyle w:val="Hyperlink"/>
          <w:rFonts w:asciiTheme="majorHAnsi" w:hAnsiTheme="majorHAnsi"/>
          <w:b/>
        </w:rPr>
        <w:fldChar w:fldCharType="end"/>
      </w:r>
    </w:p>
    <w:p w14:paraId="551371A4" w14:textId="77777777" w:rsidR="00410F41" w:rsidRPr="00E4433C" w:rsidRDefault="00410F41" w:rsidP="00410F41">
      <w:pPr>
        <w:spacing w:after="120"/>
        <w:rPr>
          <w:rFonts w:asciiTheme="majorHAnsi" w:hAnsiTheme="majorHAnsi"/>
          <w:b/>
        </w:rPr>
      </w:pPr>
      <w:r w:rsidRPr="00E4433C">
        <w:rPr>
          <w:rFonts w:asciiTheme="majorHAnsi" w:hAnsiTheme="majorHAnsi"/>
          <w:b/>
          <w:color w:val="000000"/>
        </w:rPr>
        <w:t>International Student Questions</w:t>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r>
      <w:r w:rsidRPr="00E4433C">
        <w:rPr>
          <w:rFonts w:asciiTheme="majorHAnsi" w:hAnsiTheme="majorHAnsi"/>
          <w:color w:val="000000"/>
        </w:rPr>
        <w:tab/>
        <w:t>650-949-7105</w:t>
      </w:r>
      <w:r w:rsidRPr="00E4433C">
        <w:rPr>
          <w:rFonts w:asciiTheme="majorHAnsi" w:hAnsiTheme="majorHAnsi"/>
          <w:color w:val="000000"/>
        </w:rPr>
        <w:br/>
      </w:r>
      <w:r w:rsidR="005C530D">
        <w:fldChar w:fldCharType="begin"/>
      </w:r>
      <w:r w:rsidR="005C530D">
        <w:instrText xml:space="preserve"> HYPERLINK "http://www.foothill.edu/international/" </w:instrText>
      </w:r>
      <w:r w:rsidR="005C530D">
        <w:fldChar w:fldCharType="separate"/>
      </w:r>
      <w:del w:id="160" w:author="Microsoft Office User" w:date="2019-10-16T11:11:00Z">
        <w:r w:rsidRPr="00E4433C" w:rsidDel="0060475C">
          <w:rPr>
            <w:rStyle w:val="Hyperlink"/>
            <w:rFonts w:asciiTheme="majorHAnsi" w:hAnsiTheme="majorHAnsi"/>
            <w:b/>
          </w:rPr>
          <w:delText>http://www.</w:delText>
        </w:r>
      </w:del>
      <w:r w:rsidRPr="00E4433C">
        <w:rPr>
          <w:rStyle w:val="Hyperlink"/>
          <w:rFonts w:asciiTheme="majorHAnsi" w:hAnsiTheme="majorHAnsi"/>
          <w:b/>
        </w:rPr>
        <w:t>foothill.edu/international/</w:t>
      </w:r>
      <w:r w:rsidR="005C530D">
        <w:rPr>
          <w:rStyle w:val="Hyperlink"/>
          <w:rFonts w:asciiTheme="majorHAnsi" w:hAnsiTheme="majorHAnsi"/>
          <w:b/>
        </w:rPr>
        <w:fldChar w:fldCharType="end"/>
      </w:r>
    </w:p>
    <w:p w14:paraId="65FB9683" w14:textId="77777777" w:rsidR="00410F41" w:rsidRPr="00E4433C" w:rsidRDefault="00410F41" w:rsidP="00410F41">
      <w:pPr>
        <w:spacing w:after="120"/>
        <w:rPr>
          <w:rFonts w:asciiTheme="majorHAnsi" w:hAnsiTheme="majorHAnsi"/>
          <w:color w:val="000000"/>
        </w:rPr>
      </w:pPr>
      <w:r w:rsidRPr="00E4433C">
        <w:rPr>
          <w:rFonts w:asciiTheme="majorHAnsi" w:hAnsiTheme="majorHAnsi"/>
          <w:b/>
          <w:color w:val="000000"/>
        </w:rPr>
        <w:t>Division Administrative Assistant</w:t>
      </w:r>
      <w:r w:rsidRPr="00E4433C">
        <w:rPr>
          <w:rFonts w:asciiTheme="majorHAnsi" w:hAnsiTheme="majorHAnsi"/>
          <w:b/>
          <w:color w:val="000000"/>
        </w:rPr>
        <w:tab/>
      </w:r>
      <w:r w:rsidRPr="00E4433C">
        <w:rPr>
          <w:rFonts w:asciiTheme="majorHAnsi" w:hAnsiTheme="majorHAnsi"/>
          <w:b/>
          <w:color w:val="000000"/>
        </w:rPr>
        <w:tab/>
      </w:r>
      <w:r w:rsidRPr="00E4433C">
        <w:rPr>
          <w:rFonts w:asciiTheme="majorHAnsi" w:hAnsiTheme="majorHAnsi"/>
          <w:b/>
          <w:color w:val="000000"/>
        </w:rPr>
        <w:tab/>
      </w:r>
      <w:r w:rsidRPr="00E4433C">
        <w:rPr>
          <w:rFonts w:asciiTheme="majorHAnsi" w:hAnsiTheme="majorHAnsi"/>
          <w:b/>
          <w:color w:val="000000"/>
        </w:rPr>
        <w:tab/>
      </w:r>
      <w:r w:rsidRPr="00E4433C">
        <w:rPr>
          <w:rFonts w:asciiTheme="majorHAnsi" w:hAnsiTheme="majorHAnsi"/>
          <w:b/>
          <w:color w:val="000000"/>
        </w:rPr>
        <w:tab/>
      </w:r>
      <w:r w:rsidRPr="00E4433C">
        <w:rPr>
          <w:rFonts w:asciiTheme="majorHAnsi" w:hAnsiTheme="majorHAnsi"/>
          <w:color w:val="000000"/>
        </w:rPr>
        <w:t>650-949-7249</w:t>
      </w:r>
      <w:r w:rsidRPr="00E4433C">
        <w:rPr>
          <w:rFonts w:asciiTheme="majorHAnsi" w:hAnsiTheme="majorHAnsi"/>
          <w:color w:val="000000"/>
        </w:rPr>
        <w:br/>
        <w:t>Biology and Health Sciences Division Office</w:t>
      </w:r>
    </w:p>
    <w:p w14:paraId="7FCA1C0B" w14:textId="4B6C00B9" w:rsidR="00410F41" w:rsidRPr="00E4433C" w:rsidRDefault="00467348" w:rsidP="00410F41">
      <w:pPr>
        <w:rPr>
          <w:rFonts w:asciiTheme="majorHAnsi" w:hAnsiTheme="majorHAnsi"/>
          <w:b/>
          <w:color w:val="000000"/>
        </w:rPr>
      </w:pPr>
      <w:r w:rsidRPr="00E4433C">
        <w:rPr>
          <w:rFonts w:asciiTheme="majorHAnsi" w:hAnsiTheme="majorHAnsi"/>
          <w:b/>
          <w:color w:val="000000"/>
        </w:rPr>
        <w:t>Health Career Coordinator</w:t>
      </w:r>
      <w:del w:id="161" w:author="Microsoft Office User" w:date="2019-10-16T15:10:00Z">
        <w:r w:rsidR="00410F41" w:rsidRPr="00E4433C" w:rsidDel="004B3F5D">
          <w:rPr>
            <w:rFonts w:asciiTheme="majorHAnsi" w:hAnsiTheme="majorHAnsi"/>
            <w:b/>
            <w:color w:val="000000"/>
          </w:rPr>
          <w:delText xml:space="preserve">: </w:delText>
        </w:r>
      </w:del>
      <w:r w:rsidR="00410F41" w:rsidRPr="00E4433C">
        <w:rPr>
          <w:rFonts w:asciiTheme="majorHAnsi" w:hAnsiTheme="majorHAnsi"/>
          <w:b/>
          <w:color w:val="000000"/>
        </w:rPr>
        <w:tab/>
      </w:r>
      <w:r w:rsidR="00410F41" w:rsidRPr="00E4433C">
        <w:rPr>
          <w:rFonts w:asciiTheme="majorHAnsi" w:hAnsiTheme="majorHAnsi"/>
          <w:b/>
          <w:color w:val="000000"/>
        </w:rPr>
        <w:tab/>
      </w:r>
      <w:r w:rsidRPr="00E4433C">
        <w:rPr>
          <w:rFonts w:asciiTheme="majorHAnsi" w:hAnsiTheme="majorHAnsi"/>
          <w:b/>
          <w:color w:val="000000"/>
        </w:rPr>
        <w:tab/>
      </w:r>
      <w:r w:rsidRPr="00E4433C">
        <w:rPr>
          <w:rFonts w:asciiTheme="majorHAnsi" w:hAnsiTheme="majorHAnsi"/>
          <w:b/>
          <w:color w:val="000000"/>
        </w:rPr>
        <w:tab/>
      </w:r>
      <w:r w:rsidRPr="00E4433C">
        <w:rPr>
          <w:rFonts w:asciiTheme="majorHAnsi" w:hAnsiTheme="majorHAnsi"/>
          <w:b/>
          <w:color w:val="000000"/>
        </w:rPr>
        <w:tab/>
      </w:r>
      <w:r w:rsidR="00880B31">
        <w:rPr>
          <w:rFonts w:asciiTheme="majorHAnsi" w:hAnsiTheme="majorHAnsi"/>
          <w:b/>
          <w:color w:val="000000"/>
        </w:rPr>
        <w:tab/>
      </w:r>
      <w:ins w:id="162" w:author="Microsoft Office User" w:date="2019-10-16T15:10:00Z">
        <w:r w:rsidR="004B3F5D" w:rsidRPr="008E32A7">
          <w:rPr>
            <w:rFonts w:asciiTheme="majorHAnsi" w:hAnsiTheme="majorHAnsi"/>
          </w:rPr>
          <w:fldChar w:fldCharType="begin"/>
        </w:r>
        <w:r w:rsidR="004B3F5D" w:rsidRPr="008E32A7">
          <w:rPr>
            <w:rFonts w:asciiTheme="majorHAnsi" w:hAnsiTheme="majorHAnsi"/>
          </w:rPr>
          <w:instrText xml:space="preserve"> HYPERLINK "mailto:HealthCareerPrograms@foothill.edu" </w:instrText>
        </w:r>
        <w:r w:rsidR="004B3F5D" w:rsidRPr="008E32A7">
          <w:rPr>
            <w:rFonts w:asciiTheme="majorHAnsi" w:hAnsiTheme="majorHAnsi"/>
          </w:rPr>
          <w:fldChar w:fldCharType="separate"/>
        </w:r>
        <w:r w:rsidR="004B3F5D" w:rsidRPr="008E32A7">
          <w:rPr>
            <w:rFonts w:asciiTheme="majorHAnsi" w:hAnsiTheme="majorHAnsi"/>
            <w:color w:val="0000FF"/>
            <w:u w:val="single"/>
          </w:rPr>
          <w:t>HealthCareerPrograms@foothill.edu</w:t>
        </w:r>
        <w:r w:rsidR="004B3F5D" w:rsidRPr="008E32A7">
          <w:rPr>
            <w:rFonts w:asciiTheme="majorHAnsi" w:hAnsiTheme="majorHAnsi"/>
          </w:rPr>
          <w:fldChar w:fldCharType="end"/>
        </w:r>
      </w:ins>
      <w:del w:id="163" w:author="Microsoft Office User" w:date="2019-10-16T15:10:00Z">
        <w:r w:rsidR="00410F41" w:rsidRPr="00E4433C" w:rsidDel="004B3F5D">
          <w:rPr>
            <w:rFonts w:asciiTheme="majorHAnsi" w:hAnsiTheme="majorHAnsi"/>
            <w:color w:val="000000"/>
          </w:rPr>
          <w:delText>650-949-</w:delText>
        </w:r>
        <w:r w:rsidRPr="00E4433C" w:rsidDel="004B3F5D">
          <w:rPr>
            <w:rFonts w:asciiTheme="majorHAnsi" w:hAnsiTheme="majorHAnsi"/>
            <w:color w:val="000000"/>
          </w:rPr>
          <w:delText>7538</w:delText>
        </w:r>
      </w:del>
      <w:ins w:id="164" w:author="Lisa Eshman" w:date="2019-10-12T06:34:00Z">
        <w:del w:id="165" w:author="Microsoft Office User" w:date="2019-10-16T15:10:00Z">
          <w:r w:rsidR="00F03D3F" w:rsidDel="004B3F5D">
            <w:rPr>
              <w:rFonts w:asciiTheme="majorHAnsi" w:hAnsiTheme="majorHAnsi"/>
              <w:color w:val="000000"/>
            </w:rPr>
            <w:delText>????</w:delText>
          </w:r>
        </w:del>
      </w:ins>
    </w:p>
    <w:p w14:paraId="07A2C6E3" w14:textId="5C751A22" w:rsidR="00253EC1" w:rsidRPr="00253EC1" w:rsidRDefault="00B61644" w:rsidP="00253EC1">
      <w:pPr>
        <w:spacing w:after="120"/>
        <w:rPr>
          <w:rFonts w:asciiTheme="majorHAnsi" w:hAnsiTheme="majorHAnsi"/>
          <w:color w:val="000000"/>
          <w:sz w:val="16"/>
        </w:rPr>
      </w:pPr>
      <w:del w:id="166" w:author="Lisa Eshman" w:date="2019-10-12T06:34:00Z">
        <w:r w:rsidDel="00F03D3F">
          <w:rPr>
            <w:rFonts w:asciiTheme="majorHAnsi" w:hAnsiTheme="majorHAnsi"/>
            <w:color w:val="000000"/>
          </w:rPr>
          <w:delText>Jenevieve Alvarez</w:delText>
        </w:r>
      </w:del>
      <w:ins w:id="167" w:author="Lisa Eshman" w:date="2019-10-12T06:34:00Z">
        <w:del w:id="168" w:author="Microsoft Office User" w:date="2019-10-16T15:09:00Z">
          <w:r w:rsidR="00F03D3F" w:rsidDel="004B3F5D">
            <w:rPr>
              <w:rFonts w:asciiTheme="majorHAnsi" w:hAnsiTheme="majorHAnsi"/>
              <w:color w:val="000000"/>
            </w:rPr>
            <w:delText>???</w:delText>
          </w:r>
        </w:del>
      </w:ins>
      <w:del w:id="169" w:author="Microsoft Office User" w:date="2019-10-16T15:09:00Z">
        <w:r w:rsidDel="004B3F5D">
          <w:rPr>
            <w:rFonts w:asciiTheme="majorHAnsi" w:hAnsiTheme="majorHAnsi"/>
            <w:color w:val="000000"/>
          </w:rPr>
          <w:delText xml:space="preserve"> </w:delText>
        </w:r>
      </w:del>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r>
      <w:del w:id="170" w:author="Lisa Eshman" w:date="2019-10-12T06:34:00Z">
        <w:r w:rsidDel="00F03D3F">
          <w:rPr>
            <w:rFonts w:asciiTheme="majorHAnsi" w:hAnsiTheme="majorHAnsi"/>
            <w:color w:val="000000"/>
          </w:rPr>
          <w:delText>alvarezjenevieve</w:delText>
        </w:r>
        <w:r w:rsidR="00467348" w:rsidRPr="00E4433C" w:rsidDel="00F03D3F">
          <w:rPr>
            <w:rFonts w:asciiTheme="majorHAnsi" w:hAnsiTheme="majorHAnsi"/>
            <w:color w:val="000000"/>
          </w:rPr>
          <w:delText>@fhda.edu</w:delText>
        </w:r>
      </w:del>
    </w:p>
    <w:p w14:paraId="0AB4B3BB" w14:textId="77777777" w:rsidR="00253EC1" w:rsidRPr="00E4433C" w:rsidRDefault="00253EC1" w:rsidP="00253EC1">
      <w:pPr>
        <w:rPr>
          <w:rFonts w:asciiTheme="majorHAnsi" w:hAnsiTheme="majorHAnsi"/>
          <w:b/>
          <w:color w:val="000000"/>
        </w:rPr>
      </w:pPr>
      <w:r>
        <w:rPr>
          <w:rFonts w:asciiTheme="majorHAnsi" w:hAnsiTheme="majorHAnsi"/>
          <w:b/>
          <w:color w:val="000000"/>
        </w:rPr>
        <w:t>Veterinary Technology Program Director</w:t>
      </w:r>
      <w:r w:rsidRPr="00E4433C">
        <w:rPr>
          <w:rFonts w:asciiTheme="majorHAnsi" w:hAnsiTheme="majorHAnsi"/>
          <w:b/>
          <w:color w:val="000000"/>
        </w:rPr>
        <w:t xml:space="preserve">: </w:t>
      </w:r>
      <w:r w:rsidRPr="00E4433C">
        <w:rPr>
          <w:rFonts w:asciiTheme="majorHAnsi" w:hAnsiTheme="majorHAnsi"/>
          <w:b/>
          <w:color w:val="000000"/>
        </w:rPr>
        <w:tab/>
      </w:r>
      <w:r w:rsidRPr="00E4433C">
        <w:rPr>
          <w:rFonts w:asciiTheme="majorHAnsi" w:hAnsiTheme="majorHAnsi"/>
          <w:b/>
          <w:color w:val="000000"/>
        </w:rPr>
        <w:tab/>
      </w:r>
      <w:r>
        <w:rPr>
          <w:rFonts w:asciiTheme="majorHAnsi" w:hAnsiTheme="majorHAnsi"/>
          <w:b/>
          <w:color w:val="000000"/>
        </w:rPr>
        <w:tab/>
      </w:r>
      <w:r>
        <w:rPr>
          <w:rFonts w:asciiTheme="majorHAnsi" w:hAnsiTheme="majorHAnsi"/>
          <w:b/>
          <w:color w:val="000000"/>
        </w:rPr>
        <w:tab/>
      </w:r>
      <w:r w:rsidRPr="00E4433C">
        <w:rPr>
          <w:rFonts w:asciiTheme="majorHAnsi" w:hAnsiTheme="majorHAnsi"/>
          <w:color w:val="000000"/>
        </w:rPr>
        <w:t>650-949-7</w:t>
      </w:r>
      <w:r>
        <w:rPr>
          <w:rFonts w:asciiTheme="majorHAnsi" w:hAnsiTheme="majorHAnsi"/>
          <w:color w:val="000000"/>
        </w:rPr>
        <w:t>203</w:t>
      </w:r>
    </w:p>
    <w:p w14:paraId="515FC86D" w14:textId="77777777" w:rsidR="00253EC1" w:rsidRPr="00E4433C" w:rsidRDefault="00253EC1" w:rsidP="00253EC1">
      <w:pPr>
        <w:spacing w:after="120"/>
        <w:rPr>
          <w:rFonts w:asciiTheme="majorHAnsi" w:hAnsiTheme="majorHAnsi"/>
          <w:color w:val="000000"/>
          <w:sz w:val="16"/>
        </w:rPr>
      </w:pPr>
      <w:r>
        <w:rPr>
          <w:rFonts w:asciiTheme="majorHAnsi" w:hAnsiTheme="majorHAnsi"/>
          <w:color w:val="000000"/>
        </w:rPr>
        <w:t>Dr. Lisa Eshman</w:t>
      </w: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t>eshmanlisa@fhda.edu</w:t>
      </w:r>
    </w:p>
    <w:p w14:paraId="55C6048D" w14:textId="77777777" w:rsidR="004F4C50" w:rsidRDefault="004F4C50" w:rsidP="00C30D03">
      <w:pPr>
        <w:jc w:val="center"/>
        <w:rPr>
          <w:rFonts w:asciiTheme="majorHAnsi" w:hAnsiTheme="majorHAnsi"/>
          <w:b/>
        </w:rPr>
      </w:pPr>
    </w:p>
    <w:p w14:paraId="28A9732F" w14:textId="77777777" w:rsidR="004F4C50" w:rsidRDefault="004F4C50" w:rsidP="00C30D03">
      <w:pPr>
        <w:jc w:val="center"/>
        <w:rPr>
          <w:rFonts w:asciiTheme="majorHAnsi" w:hAnsiTheme="majorHAnsi"/>
          <w:b/>
        </w:rPr>
      </w:pPr>
    </w:p>
    <w:p w14:paraId="531F9601" w14:textId="77777777" w:rsidR="002B7B86" w:rsidRDefault="002B7B86" w:rsidP="00C30D03">
      <w:pPr>
        <w:jc w:val="center"/>
        <w:rPr>
          <w:rFonts w:asciiTheme="majorHAnsi" w:hAnsiTheme="majorHAnsi"/>
          <w:b/>
        </w:rPr>
      </w:pPr>
    </w:p>
    <w:p w14:paraId="7DCA8ED5" w14:textId="77777777" w:rsidR="002B7B86" w:rsidRDefault="002B7B86" w:rsidP="00C30D03">
      <w:pPr>
        <w:jc w:val="center"/>
        <w:rPr>
          <w:rFonts w:asciiTheme="majorHAnsi" w:hAnsiTheme="majorHAnsi"/>
          <w:b/>
        </w:rPr>
      </w:pPr>
    </w:p>
    <w:p w14:paraId="5ED685DA" w14:textId="77777777" w:rsidR="002B7B86" w:rsidRDefault="002B7B86" w:rsidP="00C30D03">
      <w:pPr>
        <w:jc w:val="center"/>
        <w:rPr>
          <w:rFonts w:asciiTheme="majorHAnsi" w:hAnsiTheme="majorHAnsi"/>
          <w:b/>
        </w:rPr>
      </w:pPr>
    </w:p>
    <w:p w14:paraId="66D9DB6D" w14:textId="77777777" w:rsidR="002B7B86" w:rsidRDefault="002B7B86" w:rsidP="00C30D03">
      <w:pPr>
        <w:jc w:val="center"/>
        <w:rPr>
          <w:rFonts w:asciiTheme="majorHAnsi" w:hAnsiTheme="majorHAnsi"/>
          <w:b/>
        </w:rPr>
      </w:pPr>
    </w:p>
    <w:p w14:paraId="4EC3DFA1" w14:textId="77777777" w:rsidR="002B7B86" w:rsidRDefault="002B7B86" w:rsidP="00C30D03">
      <w:pPr>
        <w:jc w:val="center"/>
        <w:rPr>
          <w:rFonts w:asciiTheme="majorHAnsi" w:hAnsiTheme="majorHAnsi"/>
          <w:b/>
        </w:rPr>
      </w:pPr>
    </w:p>
    <w:p w14:paraId="4B670711" w14:textId="77777777" w:rsidR="002B7B86" w:rsidRDefault="002B7B86" w:rsidP="00C30D03">
      <w:pPr>
        <w:jc w:val="center"/>
        <w:rPr>
          <w:rFonts w:asciiTheme="majorHAnsi" w:hAnsiTheme="majorHAnsi"/>
          <w:b/>
        </w:rPr>
      </w:pPr>
    </w:p>
    <w:p w14:paraId="4A870060" w14:textId="77777777" w:rsidR="002B7B86" w:rsidRDefault="002B7B86" w:rsidP="00C30D03">
      <w:pPr>
        <w:jc w:val="center"/>
        <w:rPr>
          <w:rFonts w:asciiTheme="majorHAnsi" w:hAnsiTheme="majorHAnsi"/>
          <w:b/>
        </w:rPr>
      </w:pPr>
    </w:p>
    <w:p w14:paraId="38263D9D" w14:textId="77777777" w:rsidR="002B7B86" w:rsidRDefault="002B7B86" w:rsidP="00C30D03">
      <w:pPr>
        <w:jc w:val="center"/>
        <w:rPr>
          <w:rFonts w:asciiTheme="majorHAnsi" w:hAnsiTheme="majorHAnsi"/>
          <w:b/>
        </w:rPr>
      </w:pPr>
    </w:p>
    <w:p w14:paraId="2E16889A" w14:textId="77777777" w:rsidR="002B7B86" w:rsidRDefault="002B7B86" w:rsidP="00C30D03">
      <w:pPr>
        <w:jc w:val="center"/>
        <w:rPr>
          <w:rFonts w:asciiTheme="majorHAnsi" w:hAnsiTheme="majorHAnsi"/>
          <w:b/>
        </w:rPr>
      </w:pPr>
    </w:p>
    <w:p w14:paraId="31834A3F" w14:textId="77777777" w:rsidR="002B7B86" w:rsidRDefault="002B7B86" w:rsidP="00C30D03">
      <w:pPr>
        <w:jc w:val="center"/>
        <w:rPr>
          <w:rFonts w:asciiTheme="majorHAnsi" w:hAnsiTheme="majorHAnsi"/>
          <w:b/>
        </w:rPr>
      </w:pPr>
    </w:p>
    <w:p w14:paraId="14C4259C" w14:textId="77777777" w:rsidR="002B7B86" w:rsidRDefault="002B7B86" w:rsidP="00C30D03">
      <w:pPr>
        <w:jc w:val="center"/>
        <w:rPr>
          <w:rFonts w:asciiTheme="majorHAnsi" w:hAnsiTheme="majorHAnsi"/>
          <w:b/>
        </w:rPr>
      </w:pPr>
    </w:p>
    <w:p w14:paraId="5A2FF781" w14:textId="77777777" w:rsidR="00C82AA8" w:rsidRDefault="00C82AA8" w:rsidP="00C30D03">
      <w:pPr>
        <w:jc w:val="center"/>
        <w:rPr>
          <w:rFonts w:asciiTheme="majorHAnsi" w:hAnsiTheme="majorHAnsi"/>
          <w:b/>
        </w:rPr>
      </w:pPr>
    </w:p>
    <w:p w14:paraId="7D36F769" w14:textId="77777777" w:rsidR="00C82AA8" w:rsidRDefault="00C82AA8" w:rsidP="00C30D03">
      <w:pPr>
        <w:jc w:val="center"/>
        <w:rPr>
          <w:rFonts w:asciiTheme="majorHAnsi" w:hAnsiTheme="majorHAnsi"/>
          <w:b/>
        </w:rPr>
      </w:pPr>
    </w:p>
    <w:p w14:paraId="40BE7865" w14:textId="77777777" w:rsidR="00C82AA8" w:rsidRDefault="00C82AA8" w:rsidP="00C30D03">
      <w:pPr>
        <w:jc w:val="center"/>
        <w:rPr>
          <w:rFonts w:asciiTheme="majorHAnsi" w:hAnsiTheme="majorHAnsi"/>
          <w:b/>
        </w:rPr>
      </w:pPr>
    </w:p>
    <w:p w14:paraId="661DA144" w14:textId="77777777" w:rsidR="00C82AA8" w:rsidRDefault="00C82AA8" w:rsidP="00C30D03">
      <w:pPr>
        <w:jc w:val="center"/>
        <w:rPr>
          <w:rFonts w:asciiTheme="majorHAnsi" w:hAnsiTheme="majorHAnsi"/>
          <w:b/>
        </w:rPr>
      </w:pPr>
    </w:p>
    <w:p w14:paraId="19C0A118" w14:textId="77777777" w:rsidR="00C82AA8" w:rsidRDefault="00C82AA8" w:rsidP="00C30D03">
      <w:pPr>
        <w:jc w:val="center"/>
        <w:rPr>
          <w:rFonts w:asciiTheme="majorHAnsi" w:hAnsiTheme="majorHAnsi"/>
          <w:b/>
        </w:rPr>
      </w:pPr>
    </w:p>
    <w:p w14:paraId="0DF0E512" w14:textId="77777777" w:rsidR="00C82AA8" w:rsidDel="00A7383C" w:rsidRDefault="00C82AA8" w:rsidP="00C30D03">
      <w:pPr>
        <w:jc w:val="center"/>
        <w:rPr>
          <w:del w:id="171" w:author="Microsoft Office User" w:date="2019-10-16T15:06:00Z"/>
          <w:rFonts w:asciiTheme="majorHAnsi" w:hAnsiTheme="majorHAnsi"/>
          <w:b/>
        </w:rPr>
      </w:pPr>
    </w:p>
    <w:p w14:paraId="6D90A4B9" w14:textId="77777777" w:rsidR="00C82AA8" w:rsidDel="00A7383C" w:rsidRDefault="00C82AA8" w:rsidP="00C30D03">
      <w:pPr>
        <w:jc w:val="center"/>
        <w:rPr>
          <w:del w:id="172" w:author="Microsoft Office User" w:date="2019-10-16T15:06:00Z"/>
          <w:rFonts w:asciiTheme="majorHAnsi" w:hAnsiTheme="majorHAnsi"/>
          <w:b/>
        </w:rPr>
      </w:pPr>
    </w:p>
    <w:p w14:paraId="610C4E75" w14:textId="77777777" w:rsidR="00C82AA8" w:rsidDel="00A7383C" w:rsidRDefault="00C82AA8" w:rsidP="00C30D03">
      <w:pPr>
        <w:jc w:val="center"/>
        <w:rPr>
          <w:del w:id="173" w:author="Microsoft Office User" w:date="2019-10-16T15:06:00Z"/>
          <w:rFonts w:asciiTheme="majorHAnsi" w:hAnsiTheme="majorHAnsi"/>
          <w:b/>
        </w:rPr>
      </w:pPr>
    </w:p>
    <w:p w14:paraId="2DE29362" w14:textId="77777777" w:rsidR="00C82AA8" w:rsidRDefault="00C82AA8">
      <w:pPr>
        <w:rPr>
          <w:rFonts w:asciiTheme="majorHAnsi" w:hAnsiTheme="majorHAnsi"/>
          <w:b/>
        </w:rPr>
        <w:pPrChange w:id="174" w:author="Microsoft Office User" w:date="2019-10-16T15:06:00Z">
          <w:pPr>
            <w:jc w:val="center"/>
          </w:pPr>
        </w:pPrChange>
      </w:pPr>
    </w:p>
    <w:p w14:paraId="683CD7DD" w14:textId="77777777" w:rsidR="00C82AA8" w:rsidRDefault="00C82AA8" w:rsidP="00C30D03">
      <w:pPr>
        <w:jc w:val="center"/>
        <w:rPr>
          <w:rFonts w:asciiTheme="majorHAnsi" w:hAnsiTheme="majorHAnsi"/>
          <w:b/>
        </w:rPr>
      </w:pPr>
    </w:p>
    <w:p w14:paraId="6298DFFA" w14:textId="77777777" w:rsidR="00C30D03" w:rsidRPr="00E4433C" w:rsidRDefault="00C30D03" w:rsidP="00C30D03">
      <w:pPr>
        <w:jc w:val="center"/>
        <w:rPr>
          <w:rFonts w:asciiTheme="majorHAnsi" w:hAnsiTheme="majorHAnsi"/>
          <w:b/>
        </w:rPr>
      </w:pPr>
      <w:r w:rsidRPr="00E4433C">
        <w:rPr>
          <w:rFonts w:asciiTheme="majorHAnsi" w:hAnsiTheme="majorHAnsi"/>
          <w:b/>
        </w:rPr>
        <w:t>Foothill College</w:t>
      </w:r>
      <w:r w:rsidRPr="00E4433C">
        <w:rPr>
          <w:rFonts w:asciiTheme="majorHAnsi" w:hAnsiTheme="majorHAnsi"/>
          <w:b/>
        </w:rPr>
        <w:br/>
        <w:t>Veterinary Technology Program</w:t>
      </w:r>
    </w:p>
    <w:p w14:paraId="1DD5669E" w14:textId="77777777" w:rsidR="00C30D03" w:rsidRPr="00E4433C" w:rsidRDefault="00C30D03" w:rsidP="00C30D03">
      <w:pPr>
        <w:jc w:val="center"/>
        <w:rPr>
          <w:rFonts w:asciiTheme="majorHAnsi" w:hAnsiTheme="majorHAnsi"/>
          <w:b/>
        </w:rPr>
      </w:pPr>
      <w:bookmarkStart w:id="175" w:name="_Toc117147510"/>
      <w:bookmarkStart w:id="176" w:name="_Toc175114248"/>
      <w:r w:rsidRPr="00E4433C">
        <w:rPr>
          <w:rFonts w:asciiTheme="majorHAnsi" w:hAnsiTheme="majorHAnsi"/>
          <w:b/>
        </w:rPr>
        <w:t xml:space="preserve">Essential Functions for Veterinary Technology </w:t>
      </w:r>
    </w:p>
    <w:p w14:paraId="1ECE8B59" w14:textId="43E39987" w:rsidR="00C30D03" w:rsidRPr="00E4433C" w:rsidRDefault="00C30D03" w:rsidP="00C30D03">
      <w:pPr>
        <w:jc w:val="center"/>
        <w:rPr>
          <w:rFonts w:asciiTheme="majorHAnsi" w:hAnsiTheme="majorHAnsi"/>
          <w:b/>
        </w:rPr>
      </w:pPr>
      <w:r w:rsidRPr="00E4433C">
        <w:rPr>
          <w:rFonts w:asciiTheme="majorHAnsi" w:hAnsiTheme="majorHAnsi"/>
          <w:b/>
        </w:rPr>
        <w:t>Minimum Technical Standards</w:t>
      </w:r>
      <w:bookmarkEnd w:id="175"/>
      <w:bookmarkEnd w:id="176"/>
      <w:r w:rsidR="002B7B86">
        <w:rPr>
          <w:rFonts w:asciiTheme="majorHAnsi" w:hAnsiTheme="majorHAnsi"/>
          <w:b/>
        </w:rPr>
        <w:t xml:space="preserve"> Information</w:t>
      </w:r>
    </w:p>
    <w:p w14:paraId="74C4A7E6" w14:textId="77777777" w:rsidR="00C30D03" w:rsidRPr="00E4433C" w:rsidRDefault="00C30D03" w:rsidP="00C30D03">
      <w:pPr>
        <w:spacing w:before="120"/>
        <w:rPr>
          <w:rFonts w:asciiTheme="majorHAnsi" w:hAnsiTheme="majorHAnsi"/>
        </w:rPr>
      </w:pPr>
      <w:bookmarkStart w:id="177" w:name="_Toc47673266"/>
      <w:bookmarkStart w:id="178" w:name="_Toc117147511"/>
      <w:bookmarkStart w:id="179" w:name="_Toc175114249"/>
      <w:bookmarkStart w:id="180" w:name="_Toc175114644"/>
      <w:r w:rsidRPr="00E4433C">
        <w:rPr>
          <w:rFonts w:asciiTheme="majorHAnsi" w:hAnsiTheme="majorHAnsi"/>
        </w:rPr>
        <w:t>The field of veterinary technology is both intellectually and physically challenging. The American with Disabilities Act (ADA) and Section 504 of the Rehabilitation Act of 1973 ensure that qualified applicants have the ability to pursue program admission. However, all students must meet the essential skills and technical standards to perform functions required of the Veterinary Technician program and profession. Every student will be held to the same standards with or with</w:t>
      </w:r>
      <w:r w:rsidR="00253EC1">
        <w:rPr>
          <w:rFonts w:asciiTheme="majorHAnsi" w:hAnsiTheme="majorHAnsi"/>
        </w:rPr>
        <w:t>out reasonable accommodations. A</w:t>
      </w:r>
      <w:r w:rsidRPr="00E4433C">
        <w:rPr>
          <w:rFonts w:asciiTheme="majorHAnsi" w:hAnsiTheme="majorHAnsi"/>
        </w:rPr>
        <w:t xml:space="preserve">n </w:t>
      </w:r>
      <w:r w:rsidR="00253EC1">
        <w:rPr>
          <w:rFonts w:asciiTheme="majorHAnsi" w:hAnsiTheme="majorHAnsi"/>
        </w:rPr>
        <w:t>in</w:t>
      </w:r>
      <w:r w:rsidRPr="00E4433C">
        <w:rPr>
          <w:rFonts w:asciiTheme="majorHAnsi" w:hAnsiTheme="majorHAnsi"/>
        </w:rPr>
        <w:t>ability to perform or comply with any of these standards may be cause for action by the program in accordance with the policies and procedures of the Veterinary Technology Student Handbook.</w:t>
      </w:r>
    </w:p>
    <w:p w14:paraId="376A2934" w14:textId="77777777" w:rsidR="00C30D03" w:rsidRPr="00E4433C" w:rsidRDefault="00C30D03" w:rsidP="00C30D03">
      <w:pPr>
        <w:spacing w:before="120"/>
        <w:rPr>
          <w:rFonts w:asciiTheme="majorHAnsi" w:hAnsiTheme="majorHAnsi"/>
          <w:b/>
        </w:rPr>
      </w:pPr>
      <w:r w:rsidRPr="00E4433C">
        <w:rPr>
          <w:rFonts w:asciiTheme="majorHAnsi" w:hAnsiTheme="majorHAnsi"/>
          <w:b/>
        </w:rPr>
        <w:t>Summary of Essential Job Requirements</w:t>
      </w:r>
      <w:bookmarkEnd w:id="177"/>
      <w:bookmarkEnd w:id="178"/>
      <w:bookmarkEnd w:id="179"/>
      <w:bookmarkEnd w:id="180"/>
    </w:p>
    <w:p w14:paraId="7EBB7319"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Personality suited to exhibit respect, concern, and compassion for both animals and humans.</w:t>
      </w:r>
    </w:p>
    <w:p w14:paraId="783B83A9"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Possess the capacity to make independent decisions, work unsupervised, be creative, adaptable, and resourceful. Believe in the highest standards of care and uphold the values of personal responsibility, honesty, integrity, ethical behavior, trust, and professionalism.</w:t>
      </w:r>
    </w:p>
    <w:p w14:paraId="1E36D4B8"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Ability to tolerate walking and standing for sustained and prolonged periods of time multiple times during a shift.</w:t>
      </w:r>
    </w:p>
    <w:p w14:paraId="388B6718"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Capable of lifting from floor to waist level or higher and/or carrying up to forty pounds unassisted frequently, and up to fifty pounds or more with assistance occasionally.</w:t>
      </w:r>
    </w:p>
    <w:p w14:paraId="56FECBCC"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Ability to bend over at the waist, twist the trunk, squat, kneel, reach above the head, and have sufficient grip strength. Have the body size, conformation, and fitness to do the physical work required of a technician.</w:t>
      </w:r>
    </w:p>
    <w:p w14:paraId="07DD4746"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Use hands and arms to handle, install, position and move materials, equipment, and supplies without assistance.</w:t>
      </w:r>
    </w:p>
    <w:p w14:paraId="4F040D10"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Amenable to learning to safely and competently handle, restrain, position, and work safely and confidently with any species of domestic and exotic animals that may be sick, injured, fractious, or aggressive without fear.</w:t>
      </w:r>
    </w:p>
    <w:p w14:paraId="69760756"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Willingness to assist with or perform a wide variety of routine medical, surgical, and diagnostic procedures common to the veterinary setting; including humane euthanasia.</w:t>
      </w:r>
    </w:p>
    <w:p w14:paraId="700456FD"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Open to performing routine cleaning and janitorial duties including using brooms, brushes, hoses, and various cleaning products (detergents, disinfectants), garden supplies and implements.</w:t>
      </w:r>
    </w:p>
    <w:p w14:paraId="718A2590"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Understanding of the requirement to work with and around dangerous animals, hazardous chemicals, compressed gasses, pharmaceuticals, sharp objects, radiation, and biohazards.</w:t>
      </w:r>
    </w:p>
    <w:p w14:paraId="5BCFF6AD"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Aptitude for science requiring attention to detail, careful observation, and accurate record keeping.</w:t>
      </w:r>
    </w:p>
    <w:p w14:paraId="5437444E"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Capacity to perform arithmetic and simple mathematical calculations. Capable of learning to operate and maintenance a variety of medical diagnostic and therapeutic equipment.</w:t>
      </w:r>
    </w:p>
    <w:p w14:paraId="67444F08"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Competent in effective verbal and written communication in spoken and written English.</w:t>
      </w:r>
    </w:p>
    <w:p w14:paraId="4298D8EC" w14:textId="77777777" w:rsidR="00C30D03" w:rsidRPr="00E4433C" w:rsidRDefault="00C57058" w:rsidP="00C30D03">
      <w:pPr>
        <w:pStyle w:val="ListParagraph"/>
        <w:numPr>
          <w:ilvl w:val="0"/>
          <w:numId w:val="24"/>
        </w:numPr>
        <w:spacing w:before="120"/>
        <w:rPr>
          <w:rFonts w:asciiTheme="majorHAnsi" w:hAnsiTheme="majorHAnsi"/>
        </w:rPr>
      </w:pPr>
      <w:r w:rsidRPr="00E4433C">
        <w:rPr>
          <w:rFonts w:asciiTheme="majorHAnsi" w:hAnsiTheme="majorHAnsi"/>
        </w:rPr>
        <w:t>Capacity to read, hears</w:t>
      </w:r>
      <w:r w:rsidR="00C30D03" w:rsidRPr="00E4433C">
        <w:rPr>
          <w:rFonts w:asciiTheme="majorHAnsi" w:hAnsiTheme="majorHAnsi"/>
        </w:rPr>
        <w:t>, understand, and quickly execute complex verbal and written instructions given in spoken and written English.</w:t>
      </w:r>
    </w:p>
    <w:p w14:paraId="7CC6A89A"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Possess eyesight capable of viewing small visual images, use a microscope, and read instrumentation.</w:t>
      </w:r>
    </w:p>
    <w:p w14:paraId="6C3F1819" w14:textId="77777777" w:rsidR="00C30D03" w:rsidRPr="00E4433C" w:rsidRDefault="00C30D03" w:rsidP="00C30D03">
      <w:pPr>
        <w:pStyle w:val="ListParagraph"/>
        <w:numPr>
          <w:ilvl w:val="0"/>
          <w:numId w:val="24"/>
        </w:numPr>
        <w:spacing w:before="120"/>
        <w:rPr>
          <w:rFonts w:asciiTheme="majorHAnsi" w:hAnsiTheme="majorHAnsi"/>
        </w:rPr>
      </w:pPr>
      <w:r w:rsidRPr="00E4433C">
        <w:rPr>
          <w:rFonts w:asciiTheme="majorHAnsi" w:hAnsiTheme="majorHAnsi"/>
        </w:rPr>
        <w:t>Possess hearing capable of auscultation using a stethoscope and perceive patient sounds and mechanical and electronic alarms of all types.</w:t>
      </w:r>
    </w:p>
    <w:p w14:paraId="4B8C7689" w14:textId="77777777" w:rsidR="00DE475D" w:rsidRPr="00E4433C" w:rsidRDefault="00DE475D" w:rsidP="00C30D03">
      <w:pPr>
        <w:spacing w:before="120"/>
        <w:rPr>
          <w:rFonts w:asciiTheme="majorHAnsi" w:hAnsiTheme="majorHAnsi"/>
          <w:b/>
        </w:rPr>
      </w:pPr>
      <w:bookmarkStart w:id="181" w:name="_Toc47673267"/>
      <w:bookmarkStart w:id="182" w:name="_Toc117147512"/>
      <w:bookmarkStart w:id="183" w:name="_Toc175114250"/>
      <w:bookmarkStart w:id="184" w:name="_Toc175114645"/>
    </w:p>
    <w:p w14:paraId="66AC3E8F" w14:textId="77777777" w:rsidR="00C30D03" w:rsidRPr="00E4433C" w:rsidRDefault="00DE475D" w:rsidP="00DE475D">
      <w:pPr>
        <w:rPr>
          <w:rFonts w:asciiTheme="majorHAnsi" w:hAnsiTheme="majorHAnsi"/>
          <w:b/>
        </w:rPr>
      </w:pPr>
      <w:r w:rsidRPr="00E4433C">
        <w:rPr>
          <w:rFonts w:asciiTheme="majorHAnsi" w:hAnsiTheme="majorHAnsi"/>
          <w:b/>
        </w:rPr>
        <w:br w:type="page"/>
      </w:r>
      <w:r w:rsidR="00C30D03" w:rsidRPr="00E4433C">
        <w:rPr>
          <w:rFonts w:asciiTheme="majorHAnsi" w:hAnsiTheme="majorHAnsi"/>
          <w:b/>
        </w:rPr>
        <w:lastRenderedPageBreak/>
        <w:t>Summary of Environmental Working Conditions</w:t>
      </w:r>
      <w:bookmarkEnd w:id="181"/>
      <w:bookmarkEnd w:id="182"/>
      <w:bookmarkEnd w:id="183"/>
      <w:bookmarkEnd w:id="184"/>
    </w:p>
    <w:p w14:paraId="78E8D727" w14:textId="77777777" w:rsidR="00C30D03" w:rsidRPr="00E4433C" w:rsidRDefault="00C30D03" w:rsidP="00C30D03">
      <w:pPr>
        <w:pStyle w:val="ListParagraph"/>
        <w:numPr>
          <w:ilvl w:val="0"/>
          <w:numId w:val="23"/>
        </w:numPr>
        <w:spacing w:before="120"/>
        <w:rPr>
          <w:rFonts w:asciiTheme="majorHAnsi" w:hAnsiTheme="majorHAnsi"/>
        </w:rPr>
      </w:pPr>
      <w:r w:rsidRPr="00E4433C">
        <w:rPr>
          <w:rFonts w:asciiTheme="majorHAnsi" w:hAnsiTheme="majorHAnsi"/>
        </w:rPr>
        <w:t>Works both indoors and outdoors in all weather conditions during both daylight and after dark. Long hours, shift work, stressful and sometimes emotionally charged, fast-paced profession.</w:t>
      </w:r>
    </w:p>
    <w:p w14:paraId="1792DFE4" w14:textId="77777777" w:rsidR="00C30D03" w:rsidRPr="00E4433C" w:rsidRDefault="00C30D03" w:rsidP="00C30D03">
      <w:pPr>
        <w:pStyle w:val="ListParagraph"/>
        <w:numPr>
          <w:ilvl w:val="0"/>
          <w:numId w:val="23"/>
        </w:numPr>
        <w:spacing w:before="120"/>
        <w:rPr>
          <w:rFonts w:asciiTheme="majorHAnsi" w:hAnsiTheme="majorHAnsi"/>
        </w:rPr>
      </w:pPr>
      <w:r w:rsidRPr="00E4433C">
        <w:rPr>
          <w:rFonts w:asciiTheme="majorHAnsi" w:hAnsiTheme="majorHAnsi"/>
        </w:rPr>
        <w:t>Capacity is that of a licensed veterinary medical professional. Daily interactions with doctors, other technicians, support staff, clients (people) and patients (animals).</w:t>
      </w:r>
    </w:p>
    <w:p w14:paraId="78A3F6E1" w14:textId="77777777" w:rsidR="00C30D03" w:rsidRPr="00E4433C" w:rsidRDefault="00C30D03" w:rsidP="00C30D03">
      <w:pPr>
        <w:pStyle w:val="ListParagraph"/>
        <w:numPr>
          <w:ilvl w:val="0"/>
          <w:numId w:val="23"/>
        </w:numPr>
        <w:spacing w:before="120"/>
        <w:rPr>
          <w:rFonts w:asciiTheme="majorHAnsi" w:hAnsiTheme="majorHAnsi"/>
        </w:rPr>
      </w:pPr>
      <w:r w:rsidRPr="00E4433C">
        <w:rPr>
          <w:rFonts w:asciiTheme="majorHAnsi" w:hAnsiTheme="majorHAnsi"/>
        </w:rPr>
        <w:t>Will assume many different roles during a workday (receptionist, technical assistant, nurse, kennel attendant, janitor, counselor, etc.) Interacts with an endless variety of people, animals and challenging clinical and interpersonal situations.</w:t>
      </w:r>
    </w:p>
    <w:p w14:paraId="454319C3" w14:textId="77777777" w:rsidR="00C30D03" w:rsidRPr="00E4433C" w:rsidRDefault="00C30D03" w:rsidP="00C30D03">
      <w:pPr>
        <w:pStyle w:val="ListParagraph"/>
        <w:numPr>
          <w:ilvl w:val="0"/>
          <w:numId w:val="23"/>
        </w:numPr>
        <w:spacing w:before="120"/>
        <w:rPr>
          <w:rFonts w:asciiTheme="majorHAnsi" w:hAnsiTheme="majorHAnsi"/>
        </w:rPr>
      </w:pPr>
      <w:r w:rsidRPr="00E4433C">
        <w:rPr>
          <w:rFonts w:asciiTheme="majorHAnsi" w:hAnsiTheme="majorHAnsi"/>
        </w:rPr>
        <w:t>Frequent exposure to loud noise, odors, animal pain and suffering, invasive (bloody) medical, surgical and diagnostic procedures, dangerous animals, sharp objects, hazardous chemicals, compressed gasses, pharmaceuticals (including controlled substances), radiation and biohazards during the routine practice of veterinary medicine.</w:t>
      </w:r>
    </w:p>
    <w:p w14:paraId="3A4029C7" w14:textId="77777777" w:rsidR="00C30D03" w:rsidRPr="00E4433C" w:rsidRDefault="00C30D03" w:rsidP="00C30D03">
      <w:pPr>
        <w:pStyle w:val="ListParagraph"/>
        <w:numPr>
          <w:ilvl w:val="0"/>
          <w:numId w:val="23"/>
        </w:numPr>
        <w:spacing w:before="120"/>
        <w:rPr>
          <w:rFonts w:asciiTheme="majorHAnsi" w:hAnsiTheme="majorHAnsi"/>
        </w:rPr>
      </w:pPr>
      <w:r w:rsidRPr="00E4433C">
        <w:rPr>
          <w:rFonts w:asciiTheme="majorHAnsi" w:hAnsiTheme="majorHAnsi"/>
        </w:rPr>
        <w:t>Constant exposure to animal hair, dander, and many other potential allergens.</w:t>
      </w:r>
    </w:p>
    <w:p w14:paraId="4A8F8C43" w14:textId="77777777" w:rsidR="00E77343" w:rsidRPr="00E4433C" w:rsidRDefault="00E77343" w:rsidP="00C30D03">
      <w:pPr>
        <w:jc w:val="center"/>
        <w:rPr>
          <w:rFonts w:asciiTheme="majorHAnsi" w:hAnsiTheme="majorHAnsi"/>
          <w:b/>
          <w:sz w:val="16"/>
        </w:rPr>
      </w:pPr>
    </w:p>
    <w:p w14:paraId="0004BF6F" w14:textId="77777777" w:rsidR="00C30D03" w:rsidRPr="00E4433C" w:rsidRDefault="00C30D03" w:rsidP="00C30D03">
      <w:pPr>
        <w:spacing w:after="120"/>
        <w:rPr>
          <w:rFonts w:asciiTheme="majorHAnsi" w:hAnsiTheme="majorHAnsi" w:cstheme="minorHAnsi"/>
          <w:b/>
        </w:rPr>
      </w:pPr>
      <w:r w:rsidRPr="00E4433C">
        <w:rPr>
          <w:rFonts w:asciiTheme="majorHAnsi" w:hAnsiTheme="majorHAnsi" w:cstheme="minorHAnsi"/>
          <w:b/>
        </w:rPr>
        <w:t>General Physical Requirements</w:t>
      </w:r>
    </w:p>
    <w:p w14:paraId="5130B7AD" w14:textId="77777777" w:rsidR="00C30D03" w:rsidRPr="00E4433C" w:rsidRDefault="00C30D03" w:rsidP="00C30D03">
      <w:pPr>
        <w:rPr>
          <w:rFonts w:asciiTheme="majorHAnsi" w:hAnsiTheme="majorHAnsi" w:cstheme="minorHAnsi"/>
          <w:b/>
        </w:rPr>
      </w:pPr>
      <w:r w:rsidRPr="00E4433C">
        <w:rPr>
          <w:rFonts w:asciiTheme="majorHAnsi" w:hAnsiTheme="majorHAnsi" w:cstheme="minorHAnsi"/>
          <w:b/>
          <w:bCs/>
        </w:rPr>
        <w:t>Students must:</w:t>
      </w:r>
    </w:p>
    <w:p w14:paraId="55034416" w14:textId="77777777" w:rsidR="00C30D03" w:rsidRPr="00E4433C" w:rsidRDefault="00C30D03" w:rsidP="00C30D03">
      <w:pPr>
        <w:numPr>
          <w:ilvl w:val="0"/>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 xml:space="preserve">Possess the physical ability to </w:t>
      </w:r>
    </w:p>
    <w:p w14:paraId="7957D854" w14:textId="77777777" w:rsidR="00C30D03" w:rsidRPr="00E4433C" w:rsidRDefault="00C57058" w:rsidP="00C30D03">
      <w:pPr>
        <w:numPr>
          <w:ilvl w:val="1"/>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Tolerate</w:t>
      </w:r>
      <w:r w:rsidR="00C30D03" w:rsidRPr="00E4433C">
        <w:rPr>
          <w:rFonts w:asciiTheme="majorHAnsi" w:hAnsiTheme="majorHAnsi" w:cstheme="minorHAnsi"/>
          <w:bCs/>
        </w:rPr>
        <w:t xml:space="preserve"> walking and standing for at least ten minutes at a time, multiple times per hour.</w:t>
      </w:r>
    </w:p>
    <w:p w14:paraId="3A1314A3" w14:textId="77777777" w:rsidR="00C30D03" w:rsidRPr="00E4433C" w:rsidRDefault="00C57058" w:rsidP="00C30D03">
      <w:pPr>
        <w:numPr>
          <w:ilvl w:val="1"/>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Lift</w:t>
      </w:r>
      <w:r w:rsidR="00C30D03" w:rsidRPr="00E4433C">
        <w:rPr>
          <w:rFonts w:asciiTheme="majorHAnsi" w:hAnsiTheme="majorHAnsi" w:cstheme="minorHAnsi"/>
          <w:bCs/>
        </w:rPr>
        <w:t xml:space="preserve"> and/or carry up to 50 pounds from floor to waist level or higher at least several times per day</w:t>
      </w:r>
    </w:p>
    <w:p w14:paraId="090B9074" w14:textId="77777777" w:rsidR="00C30D03" w:rsidRPr="00E4433C" w:rsidRDefault="00C57058" w:rsidP="00C30D03">
      <w:pPr>
        <w:pStyle w:val="ListParagraph"/>
        <w:numPr>
          <w:ilvl w:val="1"/>
          <w:numId w:val="25"/>
        </w:numPr>
        <w:tabs>
          <w:tab w:val="center" w:pos="5400"/>
          <w:tab w:val="left" w:pos="5760"/>
          <w:tab w:val="left" w:pos="6480"/>
          <w:tab w:val="left" w:pos="7200"/>
          <w:tab w:val="left" w:pos="7920"/>
          <w:tab w:val="left" w:pos="8640"/>
        </w:tabs>
        <w:autoSpaceDE w:val="0"/>
        <w:autoSpaceDN w:val="0"/>
        <w:adjustRightInd w:val="0"/>
        <w:rPr>
          <w:rFonts w:asciiTheme="majorHAnsi" w:hAnsiTheme="majorHAnsi" w:cstheme="minorHAnsi"/>
          <w:bCs/>
        </w:rPr>
      </w:pPr>
      <w:r w:rsidRPr="00E4433C">
        <w:rPr>
          <w:rFonts w:asciiTheme="majorHAnsi" w:hAnsiTheme="majorHAnsi" w:cstheme="minorHAnsi"/>
          <w:bCs/>
        </w:rPr>
        <w:t>Lift</w:t>
      </w:r>
      <w:r w:rsidR="00C30D03" w:rsidRPr="00E4433C">
        <w:rPr>
          <w:rFonts w:asciiTheme="majorHAnsi" w:hAnsiTheme="majorHAnsi" w:cstheme="minorHAnsi"/>
          <w:bCs/>
        </w:rPr>
        <w:t xml:space="preserve"> objects weighing up to 50 pounds to a height of one meter or higher and </w:t>
      </w:r>
      <w:r w:rsidR="00C30D03" w:rsidRPr="00E4433C">
        <w:rPr>
          <w:rFonts w:asciiTheme="majorHAnsi" w:hAnsiTheme="majorHAnsi" w:cstheme="minorHAnsi"/>
        </w:rPr>
        <w:t>carry the object or animal for a distance of two meters without assistance.</w:t>
      </w:r>
    </w:p>
    <w:p w14:paraId="1BB16073" w14:textId="77777777" w:rsidR="00C30D03" w:rsidRPr="00E4433C" w:rsidRDefault="00C30D03" w:rsidP="00C30D03">
      <w:pPr>
        <w:numPr>
          <w:ilvl w:val="1"/>
          <w:numId w:val="25"/>
        </w:numPr>
        <w:rPr>
          <w:rFonts w:asciiTheme="majorHAnsi" w:hAnsiTheme="majorHAnsi" w:cstheme="minorHAnsi"/>
        </w:rPr>
      </w:pPr>
      <w:r w:rsidRPr="00E4433C">
        <w:rPr>
          <w:rFonts w:asciiTheme="majorHAnsi" w:hAnsiTheme="majorHAnsi" w:cstheme="minorHAnsi"/>
        </w:rPr>
        <w:t>Use hands and arms to handle, install, position and move materials, equipment, and supplies without assistance.</w:t>
      </w:r>
    </w:p>
    <w:p w14:paraId="7ECDD8FE" w14:textId="77777777" w:rsidR="00C30D03" w:rsidRPr="00E4433C" w:rsidRDefault="00C30D03" w:rsidP="00C30D03">
      <w:pPr>
        <w:numPr>
          <w:ilvl w:val="1"/>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 xml:space="preserve">Handle, position, and restrain live animals of small and large animal species. </w:t>
      </w:r>
    </w:p>
    <w:p w14:paraId="3A0A7179" w14:textId="77777777" w:rsidR="00C30D03" w:rsidRPr="00E4433C" w:rsidRDefault="00C30D03" w:rsidP="00C30D03">
      <w:pPr>
        <w:numPr>
          <w:ilvl w:val="0"/>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Be able to have sustained contact with multiple species of animals and be amenable to learning the safe handling, restraining, and working with these animals.  An individual should not be allergic to any species of animals to the extent that would prohibit working in a facility that has them.</w:t>
      </w:r>
    </w:p>
    <w:p w14:paraId="3DB009B2" w14:textId="77777777" w:rsidR="00C30D03" w:rsidRPr="00E4433C" w:rsidRDefault="00C30D03" w:rsidP="00C30D03">
      <w:pPr>
        <w:ind w:left="1080"/>
        <w:rPr>
          <w:rFonts w:asciiTheme="majorHAnsi" w:hAnsiTheme="majorHAnsi" w:cstheme="minorHAnsi"/>
          <w:bCs/>
          <w:sz w:val="16"/>
        </w:rPr>
      </w:pPr>
    </w:p>
    <w:p w14:paraId="2570CA3B" w14:textId="77777777" w:rsidR="00C30D03" w:rsidRPr="00E4433C" w:rsidRDefault="00C30D03" w:rsidP="00C30D03">
      <w:pPr>
        <w:spacing w:after="120"/>
        <w:rPr>
          <w:rFonts w:asciiTheme="majorHAnsi" w:hAnsiTheme="majorHAnsi" w:cstheme="minorHAnsi"/>
          <w:b/>
        </w:rPr>
      </w:pPr>
      <w:r w:rsidRPr="00E4433C">
        <w:rPr>
          <w:rFonts w:asciiTheme="majorHAnsi" w:hAnsiTheme="majorHAnsi" w:cstheme="minorHAnsi"/>
          <w:b/>
        </w:rPr>
        <w:t>Cognitive Ability</w:t>
      </w:r>
    </w:p>
    <w:p w14:paraId="730B07BB" w14:textId="77777777" w:rsidR="00C30D03" w:rsidRPr="00E4433C" w:rsidRDefault="00C30D03" w:rsidP="00C30D03">
      <w:pPr>
        <w:rPr>
          <w:rFonts w:asciiTheme="majorHAnsi" w:hAnsiTheme="majorHAnsi" w:cstheme="minorHAnsi"/>
          <w:b/>
        </w:rPr>
      </w:pPr>
      <w:r w:rsidRPr="00E4433C">
        <w:rPr>
          <w:rFonts w:asciiTheme="majorHAnsi" w:hAnsiTheme="majorHAnsi" w:cstheme="minorHAnsi"/>
          <w:b/>
        </w:rPr>
        <w:t>Students must:</w:t>
      </w:r>
    </w:p>
    <w:p w14:paraId="09348A05" w14:textId="77777777" w:rsidR="00C30D03" w:rsidRPr="00E4433C" w:rsidRDefault="00C30D03" w:rsidP="00C30D03">
      <w:pPr>
        <w:numPr>
          <w:ilvl w:val="0"/>
          <w:numId w:val="25"/>
        </w:numPr>
        <w:tabs>
          <w:tab w:val="left" w:pos="-1440"/>
          <w:tab w:val="left" w:pos="-720"/>
        </w:tabs>
        <w:suppressAutoHyphens/>
        <w:rPr>
          <w:rFonts w:asciiTheme="majorHAnsi" w:hAnsiTheme="majorHAnsi" w:cstheme="minorHAnsi"/>
          <w:u w:val="single"/>
        </w:rPr>
      </w:pPr>
      <w:r w:rsidRPr="00E4433C">
        <w:rPr>
          <w:rFonts w:asciiTheme="majorHAnsi" w:hAnsiTheme="majorHAnsi" w:cstheme="minorHAnsi"/>
          <w:bCs/>
        </w:rPr>
        <w:t xml:space="preserve">Be able to </w:t>
      </w:r>
      <w:r w:rsidRPr="00E4433C">
        <w:rPr>
          <w:rFonts w:asciiTheme="majorHAnsi" w:hAnsiTheme="majorHAnsi" w:cstheme="minorHAnsi"/>
        </w:rPr>
        <w:t>function in a structured environment within significant time constraints and capable of making rapid decisions in urgent situations and meeting deadlines.</w:t>
      </w:r>
    </w:p>
    <w:p w14:paraId="3F9FA9AC" w14:textId="77777777" w:rsidR="00C30D03" w:rsidRPr="00E4433C" w:rsidRDefault="00C30D03" w:rsidP="00C30D03">
      <w:pPr>
        <w:numPr>
          <w:ilvl w:val="0"/>
          <w:numId w:val="25"/>
        </w:numPr>
        <w:tabs>
          <w:tab w:val="left" w:pos="-1440"/>
          <w:tab w:val="left" w:pos="-720"/>
        </w:tabs>
        <w:suppressAutoHyphens/>
        <w:rPr>
          <w:rFonts w:asciiTheme="majorHAnsi" w:hAnsiTheme="majorHAnsi" w:cstheme="minorHAnsi"/>
          <w:u w:val="single"/>
        </w:rPr>
      </w:pPr>
      <w:r w:rsidRPr="00E4433C">
        <w:rPr>
          <w:rFonts w:asciiTheme="majorHAnsi" w:hAnsiTheme="majorHAnsi" w:cstheme="minorHAnsi"/>
        </w:rPr>
        <w:t>Possess a willingness to assist with and perform a wide variety of routine medical, surgical, and diagnostic procedures common to the veterinary setting; including humane euthanasia and handling of sick, injured, fractious, or aggressive animals without fear</w:t>
      </w:r>
    </w:p>
    <w:p w14:paraId="6B3D0CBD" w14:textId="77777777" w:rsidR="00C30D03" w:rsidRPr="00E4433C" w:rsidRDefault="00C30D03" w:rsidP="00C30D03">
      <w:pPr>
        <w:numPr>
          <w:ilvl w:val="0"/>
          <w:numId w:val="25"/>
        </w:numPr>
        <w:tabs>
          <w:tab w:val="left" w:pos="-1440"/>
          <w:tab w:val="left" w:pos="-720"/>
        </w:tabs>
        <w:suppressAutoHyphens/>
        <w:rPr>
          <w:rFonts w:asciiTheme="majorHAnsi" w:hAnsiTheme="majorHAnsi" w:cstheme="minorHAnsi"/>
          <w:u w:val="single"/>
        </w:rPr>
      </w:pPr>
      <w:r w:rsidRPr="00E4433C">
        <w:rPr>
          <w:rFonts w:asciiTheme="majorHAnsi" w:hAnsiTheme="majorHAnsi" w:cstheme="minorHAnsi"/>
        </w:rPr>
        <w:t>Be able to complete required tasks/functions under stressful and/or unpredictable conditions, including emergency situations.</w:t>
      </w:r>
    </w:p>
    <w:p w14:paraId="201EA606" w14:textId="77777777" w:rsidR="00C30D03" w:rsidRPr="00E4433C" w:rsidRDefault="00C30D03" w:rsidP="00C30D03">
      <w:pPr>
        <w:pStyle w:val="ListParagraph"/>
        <w:numPr>
          <w:ilvl w:val="0"/>
          <w:numId w:val="25"/>
        </w:numPr>
        <w:rPr>
          <w:rFonts w:asciiTheme="majorHAnsi" w:hAnsiTheme="majorHAnsi" w:cstheme="minorHAnsi"/>
        </w:rPr>
      </w:pPr>
      <w:r w:rsidRPr="00E4433C">
        <w:rPr>
          <w:rFonts w:asciiTheme="majorHAnsi" w:hAnsiTheme="majorHAnsi" w:cstheme="minorHAnsi"/>
        </w:rPr>
        <w:t>Be able to access information from books, reference manuals, computers, and paper and electronic medical documents to perform duties and safely use equipment without assistance.</w:t>
      </w:r>
    </w:p>
    <w:p w14:paraId="52D3F54B" w14:textId="77777777" w:rsidR="00C30D03" w:rsidRPr="00E4433C" w:rsidRDefault="00C30D03" w:rsidP="00C30D03">
      <w:pPr>
        <w:pStyle w:val="ListParagraph"/>
        <w:numPr>
          <w:ilvl w:val="0"/>
          <w:numId w:val="27"/>
        </w:numPr>
        <w:rPr>
          <w:rFonts w:asciiTheme="majorHAnsi" w:hAnsiTheme="majorHAnsi" w:cstheme="minorHAnsi"/>
        </w:rPr>
      </w:pPr>
      <w:r w:rsidRPr="00E4433C">
        <w:rPr>
          <w:rFonts w:asciiTheme="majorHAnsi" w:hAnsiTheme="majorHAnsi" w:cstheme="minorHAnsi"/>
        </w:rPr>
        <w:t>Be able to prioritize, organize, and utilize time-management skills to perform tasks.</w:t>
      </w:r>
    </w:p>
    <w:p w14:paraId="2876122B" w14:textId="77777777" w:rsidR="00C30D03" w:rsidRPr="00E4433C" w:rsidRDefault="00C30D03" w:rsidP="00C30D03">
      <w:pPr>
        <w:pStyle w:val="ListParagraph"/>
        <w:numPr>
          <w:ilvl w:val="0"/>
          <w:numId w:val="27"/>
        </w:numPr>
        <w:rPr>
          <w:rFonts w:asciiTheme="majorHAnsi" w:hAnsiTheme="majorHAnsi" w:cstheme="minorHAnsi"/>
        </w:rPr>
      </w:pPr>
      <w:r w:rsidRPr="00E4433C">
        <w:rPr>
          <w:rFonts w:asciiTheme="majorHAnsi" w:hAnsiTheme="majorHAnsi" w:cstheme="minorHAnsi"/>
        </w:rPr>
        <w:t xml:space="preserve">Evaluate, synthesize and communicate diagnostic information to the attending veterinarian and/or staff. </w:t>
      </w:r>
    </w:p>
    <w:p w14:paraId="54A3BFE1" w14:textId="77777777" w:rsidR="00C30D03" w:rsidRPr="00E4433C" w:rsidRDefault="00C30D03" w:rsidP="00C30D03">
      <w:pPr>
        <w:pStyle w:val="ListParagraph"/>
        <w:numPr>
          <w:ilvl w:val="0"/>
          <w:numId w:val="27"/>
        </w:numPr>
        <w:tabs>
          <w:tab w:val="left" w:pos="-1440"/>
          <w:tab w:val="left" w:pos="-720"/>
        </w:tabs>
        <w:suppressAutoHyphens/>
        <w:rPr>
          <w:rFonts w:asciiTheme="majorHAnsi" w:hAnsiTheme="majorHAnsi" w:cstheme="minorHAnsi"/>
          <w:u w:val="single"/>
        </w:rPr>
      </w:pPr>
      <w:r w:rsidRPr="00E4433C">
        <w:rPr>
          <w:rFonts w:asciiTheme="majorHAnsi" w:hAnsiTheme="majorHAnsi" w:cstheme="minorHAnsi"/>
        </w:rPr>
        <w:t>Be able to progress toward minimal supervision as they advance through the program.</w:t>
      </w:r>
    </w:p>
    <w:p w14:paraId="290506C9" w14:textId="77777777" w:rsidR="00C30D03" w:rsidRPr="00E4433C" w:rsidRDefault="00C30D03" w:rsidP="00C30D03">
      <w:pPr>
        <w:rPr>
          <w:rFonts w:asciiTheme="majorHAnsi" w:hAnsiTheme="majorHAnsi" w:cstheme="minorHAnsi"/>
        </w:rPr>
      </w:pPr>
    </w:p>
    <w:p w14:paraId="40E22403" w14:textId="77777777" w:rsidR="00C30D03" w:rsidRPr="00E4433C" w:rsidRDefault="00C30D03" w:rsidP="00C30D03">
      <w:pPr>
        <w:spacing w:after="120"/>
        <w:rPr>
          <w:rFonts w:asciiTheme="majorHAnsi" w:hAnsiTheme="majorHAnsi" w:cstheme="minorHAnsi"/>
          <w:b/>
        </w:rPr>
      </w:pPr>
      <w:r w:rsidRPr="00E4433C">
        <w:rPr>
          <w:rFonts w:asciiTheme="majorHAnsi" w:hAnsiTheme="majorHAnsi" w:cstheme="minorHAnsi"/>
          <w:b/>
        </w:rPr>
        <w:t>Communication Skills</w:t>
      </w:r>
    </w:p>
    <w:p w14:paraId="3E8C5C82" w14:textId="77777777" w:rsidR="00C30D03" w:rsidRPr="00E4433C" w:rsidRDefault="00C30D03" w:rsidP="00C30D03">
      <w:pPr>
        <w:rPr>
          <w:rFonts w:asciiTheme="majorHAnsi" w:hAnsiTheme="majorHAnsi" w:cstheme="minorHAnsi"/>
          <w:b/>
        </w:rPr>
      </w:pPr>
      <w:r w:rsidRPr="00E4433C">
        <w:rPr>
          <w:rFonts w:asciiTheme="majorHAnsi" w:hAnsiTheme="majorHAnsi" w:cstheme="minorHAnsi"/>
          <w:b/>
        </w:rPr>
        <w:t>Students must:</w:t>
      </w:r>
    </w:p>
    <w:p w14:paraId="29C5C3C4" w14:textId="77777777" w:rsidR="00C30D03" w:rsidRPr="00E4433C" w:rsidRDefault="00C30D03" w:rsidP="00C30D03">
      <w:pPr>
        <w:numPr>
          <w:ilvl w:val="0"/>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Read, write, speak and report accurately and effectively in English.</w:t>
      </w:r>
    </w:p>
    <w:p w14:paraId="22F3F632" w14:textId="77777777" w:rsidR="00C30D03" w:rsidRPr="00E4433C" w:rsidRDefault="00C30D03" w:rsidP="00C30D03">
      <w:pPr>
        <w:numPr>
          <w:ilvl w:val="0"/>
          <w:numId w:val="25"/>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Comprehend and carry out complex written and oral instructions given in English.</w:t>
      </w:r>
    </w:p>
    <w:p w14:paraId="0438944A" w14:textId="0CC03D32" w:rsidR="00C30D03" w:rsidRDefault="00C30D03" w:rsidP="00C30D03">
      <w:pPr>
        <w:numPr>
          <w:ilvl w:val="0"/>
          <w:numId w:val="25"/>
        </w:numPr>
        <w:tabs>
          <w:tab w:val="center" w:pos="5400"/>
          <w:tab w:val="left" w:pos="5760"/>
          <w:tab w:val="left" w:pos="6480"/>
          <w:tab w:val="left" w:pos="7200"/>
          <w:tab w:val="left" w:pos="7920"/>
          <w:tab w:val="left" w:pos="8640"/>
        </w:tabs>
        <w:autoSpaceDE w:val="0"/>
        <w:autoSpaceDN w:val="0"/>
        <w:adjustRightInd w:val="0"/>
        <w:rPr>
          <w:ins w:id="185" w:author="Microsoft Office User" w:date="2019-10-16T15:11:00Z"/>
          <w:rFonts w:asciiTheme="majorHAnsi" w:hAnsiTheme="majorHAnsi" w:cstheme="minorHAnsi"/>
        </w:rPr>
      </w:pPr>
      <w:r w:rsidRPr="00E4433C">
        <w:rPr>
          <w:rFonts w:asciiTheme="majorHAnsi" w:hAnsiTheme="majorHAnsi" w:cstheme="minorHAnsi"/>
        </w:rPr>
        <w:lastRenderedPageBreak/>
        <w:t>Be able, when communicating with other individuals by speech, either in person or by telephone, to make legible and coherent written notes in English within the margins and space provided on the appropriate forms.</w:t>
      </w:r>
    </w:p>
    <w:p w14:paraId="45F86F18" w14:textId="77777777" w:rsidR="00BD7D57" w:rsidRPr="00E4433C" w:rsidRDefault="00BD7D57">
      <w:pPr>
        <w:tabs>
          <w:tab w:val="center" w:pos="5400"/>
          <w:tab w:val="left" w:pos="5760"/>
          <w:tab w:val="left" w:pos="6480"/>
          <w:tab w:val="left" w:pos="7200"/>
          <w:tab w:val="left" w:pos="7920"/>
          <w:tab w:val="left" w:pos="8640"/>
        </w:tabs>
        <w:autoSpaceDE w:val="0"/>
        <w:autoSpaceDN w:val="0"/>
        <w:adjustRightInd w:val="0"/>
        <w:rPr>
          <w:rFonts w:asciiTheme="majorHAnsi" w:hAnsiTheme="majorHAnsi" w:cstheme="minorHAnsi"/>
        </w:rPr>
        <w:pPrChange w:id="186" w:author="Microsoft Office User" w:date="2019-10-16T15:11:00Z">
          <w:pPr>
            <w:numPr>
              <w:numId w:val="25"/>
            </w:numPr>
            <w:tabs>
              <w:tab w:val="num" w:pos="360"/>
              <w:tab w:val="center" w:pos="5400"/>
              <w:tab w:val="left" w:pos="5760"/>
              <w:tab w:val="left" w:pos="6480"/>
              <w:tab w:val="left" w:pos="7200"/>
              <w:tab w:val="left" w:pos="7920"/>
              <w:tab w:val="left" w:pos="8640"/>
            </w:tabs>
            <w:autoSpaceDE w:val="0"/>
            <w:autoSpaceDN w:val="0"/>
            <w:adjustRightInd w:val="0"/>
            <w:ind w:left="360" w:hanging="360"/>
          </w:pPr>
        </w:pPrChange>
      </w:pPr>
    </w:p>
    <w:p w14:paraId="099D903C" w14:textId="77777777" w:rsidR="00C30D03" w:rsidRPr="00E4433C" w:rsidRDefault="00C30D03" w:rsidP="00C30D03">
      <w:pPr>
        <w:spacing w:after="120"/>
        <w:rPr>
          <w:rFonts w:asciiTheme="majorHAnsi" w:hAnsiTheme="majorHAnsi" w:cstheme="minorHAnsi"/>
          <w:b/>
        </w:rPr>
      </w:pPr>
      <w:r w:rsidRPr="00E4433C">
        <w:rPr>
          <w:rFonts w:asciiTheme="majorHAnsi" w:hAnsiTheme="majorHAnsi" w:cstheme="minorHAnsi"/>
          <w:b/>
        </w:rPr>
        <w:t>Professionalism and Interpersonal Skills</w:t>
      </w:r>
    </w:p>
    <w:p w14:paraId="7CB30DDB" w14:textId="77777777" w:rsidR="00C30D03" w:rsidRPr="00E4433C" w:rsidRDefault="00C30D03" w:rsidP="00C30D03">
      <w:pPr>
        <w:rPr>
          <w:rFonts w:asciiTheme="majorHAnsi" w:hAnsiTheme="majorHAnsi" w:cstheme="minorHAnsi"/>
          <w:b/>
        </w:rPr>
      </w:pPr>
      <w:r w:rsidRPr="00E4433C">
        <w:rPr>
          <w:rFonts w:asciiTheme="majorHAnsi" w:hAnsiTheme="majorHAnsi" w:cstheme="minorHAnsi"/>
          <w:b/>
        </w:rPr>
        <w:t>Students must:</w:t>
      </w:r>
    </w:p>
    <w:p w14:paraId="7C27965F" w14:textId="77777777" w:rsidR="00C30D03" w:rsidRPr="00E4433C" w:rsidRDefault="00C30D03" w:rsidP="00C30D03">
      <w:pPr>
        <w:pStyle w:val="ListParagraph"/>
        <w:numPr>
          <w:ilvl w:val="0"/>
          <w:numId w:val="28"/>
        </w:numPr>
        <w:tabs>
          <w:tab w:val="left" w:pos="-1440"/>
          <w:tab w:val="left" w:pos="-720"/>
        </w:tabs>
        <w:suppressAutoHyphens/>
        <w:rPr>
          <w:rFonts w:asciiTheme="majorHAnsi" w:hAnsiTheme="majorHAnsi" w:cstheme="minorHAnsi"/>
        </w:rPr>
      </w:pPr>
      <w:r w:rsidRPr="00E4433C">
        <w:rPr>
          <w:rFonts w:asciiTheme="majorHAnsi" w:hAnsiTheme="majorHAnsi" w:cstheme="minorHAnsi"/>
        </w:rPr>
        <w:t>Demonstrate professional and socially appropriate behavior; maintain cleanliness and personal grooming consistent with close human and animal contact.</w:t>
      </w:r>
    </w:p>
    <w:p w14:paraId="15C0B89E" w14:textId="77777777" w:rsidR="00C30D03" w:rsidRPr="00E4433C" w:rsidRDefault="00C30D03" w:rsidP="00C30D03">
      <w:pPr>
        <w:pStyle w:val="ListParagraph"/>
        <w:numPr>
          <w:ilvl w:val="0"/>
          <w:numId w:val="28"/>
        </w:numPr>
        <w:tabs>
          <w:tab w:val="left" w:pos="-1440"/>
          <w:tab w:val="left" w:pos="-720"/>
        </w:tabs>
        <w:suppressAutoHyphens/>
        <w:rPr>
          <w:rFonts w:asciiTheme="majorHAnsi" w:hAnsiTheme="majorHAnsi" w:cstheme="minorHAnsi"/>
          <w:u w:val="single"/>
        </w:rPr>
      </w:pPr>
      <w:r w:rsidRPr="00E4433C">
        <w:rPr>
          <w:rFonts w:asciiTheme="majorHAnsi" w:hAnsiTheme="majorHAnsi" w:cstheme="minorHAnsi"/>
        </w:rPr>
        <w:t>Be able to interact appropriately with clients and all members of the veterinary healthcare team.</w:t>
      </w:r>
      <w:r w:rsidRPr="00E4433C">
        <w:rPr>
          <w:rFonts w:asciiTheme="majorHAnsi" w:hAnsiTheme="majorHAnsi" w:cstheme="minorHAnsi"/>
          <w:u w:val="single"/>
        </w:rPr>
        <w:t xml:space="preserve"> </w:t>
      </w:r>
    </w:p>
    <w:p w14:paraId="1D7753DA" w14:textId="77777777" w:rsidR="00C30D03" w:rsidRPr="00E4433C" w:rsidRDefault="00C30D03" w:rsidP="00C30D03">
      <w:pPr>
        <w:pStyle w:val="ListParagraph"/>
        <w:numPr>
          <w:ilvl w:val="0"/>
          <w:numId w:val="28"/>
        </w:numPr>
        <w:rPr>
          <w:rFonts w:asciiTheme="majorHAnsi" w:hAnsiTheme="majorHAnsi" w:cstheme="minorHAnsi"/>
        </w:rPr>
      </w:pPr>
      <w:r w:rsidRPr="00E4433C">
        <w:rPr>
          <w:rFonts w:asciiTheme="majorHAnsi" w:hAnsiTheme="majorHAnsi" w:cstheme="minorHAnsi"/>
        </w:rPr>
        <w:t>Have the ability to exercise good judgment and make appropriate professional and procedural judgment decisions under stressful and/or emergency conditions (i.e. unstable patient condition), emergent demands (i.e. stat test orders), and a distracting environment (i.e., high noise levels, complex visual stimuli, aggressive animals).</w:t>
      </w:r>
    </w:p>
    <w:p w14:paraId="05D88C7E" w14:textId="77777777" w:rsidR="00C30D03" w:rsidRPr="00E4433C" w:rsidRDefault="00C30D03" w:rsidP="00C30D03">
      <w:pPr>
        <w:rPr>
          <w:rFonts w:asciiTheme="majorHAnsi" w:hAnsiTheme="majorHAnsi" w:cstheme="minorHAnsi"/>
          <w:sz w:val="16"/>
        </w:rPr>
      </w:pPr>
    </w:p>
    <w:p w14:paraId="5F927D63" w14:textId="77777777" w:rsidR="00C30D03" w:rsidRPr="00E4433C" w:rsidRDefault="00C30D03" w:rsidP="00C30D03">
      <w:pPr>
        <w:spacing w:after="120"/>
        <w:rPr>
          <w:rFonts w:asciiTheme="majorHAnsi" w:hAnsiTheme="majorHAnsi" w:cstheme="minorHAnsi"/>
          <w:b/>
        </w:rPr>
      </w:pPr>
      <w:r w:rsidRPr="00E4433C">
        <w:rPr>
          <w:rFonts w:asciiTheme="majorHAnsi" w:hAnsiTheme="majorHAnsi" w:cstheme="minorHAnsi"/>
          <w:b/>
        </w:rPr>
        <w:t>Manual Dexterity and Mobility</w:t>
      </w:r>
    </w:p>
    <w:p w14:paraId="11E120F9" w14:textId="77777777" w:rsidR="00C30D03" w:rsidRPr="00E4433C" w:rsidRDefault="00C30D03" w:rsidP="00C30D03">
      <w:pPr>
        <w:rPr>
          <w:rFonts w:asciiTheme="majorHAnsi" w:hAnsiTheme="majorHAnsi" w:cstheme="minorHAnsi"/>
          <w:b/>
        </w:rPr>
      </w:pPr>
      <w:r w:rsidRPr="00E4433C">
        <w:rPr>
          <w:rFonts w:asciiTheme="majorHAnsi" w:hAnsiTheme="majorHAnsi" w:cstheme="minorHAnsi"/>
          <w:b/>
        </w:rPr>
        <w:t>Students must:</w:t>
      </w:r>
    </w:p>
    <w:p w14:paraId="04BABA6A" w14:textId="77777777" w:rsidR="00C30D03" w:rsidRPr="00E4433C" w:rsidRDefault="00C30D03" w:rsidP="00C30D03">
      <w:pPr>
        <w:pStyle w:val="ListParagraph"/>
        <w:numPr>
          <w:ilvl w:val="0"/>
          <w:numId w:val="29"/>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Be able to move his/her entire body a distance of no less than three meters within two seconds of a signal to do so, to move rapidly from danger while handling animals in confined spaces.</w:t>
      </w:r>
    </w:p>
    <w:p w14:paraId="0A8E32B4" w14:textId="77777777" w:rsidR="00C30D03" w:rsidRPr="00E4433C" w:rsidRDefault="00C30D03" w:rsidP="00C30D03">
      <w:pPr>
        <w:pStyle w:val="ListParagraph"/>
        <w:numPr>
          <w:ilvl w:val="0"/>
          <w:numId w:val="29"/>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rPr>
        <w:t>Possess</w:t>
      </w:r>
      <w:r w:rsidRPr="00E4433C">
        <w:rPr>
          <w:rFonts w:asciiTheme="majorHAnsi" w:hAnsiTheme="majorHAnsi" w:cstheme="minorHAnsi"/>
          <w:bCs/>
        </w:rPr>
        <w:t xml:space="preserve"> </w:t>
      </w:r>
      <w:r w:rsidRPr="00E4433C">
        <w:rPr>
          <w:rFonts w:asciiTheme="majorHAnsi" w:hAnsiTheme="majorHAnsi" w:cstheme="minorHAnsi"/>
        </w:rPr>
        <w:t>fine motor movements</w:t>
      </w:r>
      <w:r w:rsidRPr="00E4433C">
        <w:rPr>
          <w:rFonts w:asciiTheme="majorHAnsi" w:hAnsiTheme="majorHAnsi" w:cstheme="minorHAnsi"/>
          <w:bCs/>
        </w:rPr>
        <w:t xml:space="preserve"> in order to perform the </w:t>
      </w:r>
      <w:r w:rsidRPr="00E4433C">
        <w:rPr>
          <w:rFonts w:asciiTheme="majorHAnsi" w:hAnsiTheme="majorHAnsi" w:cstheme="minorHAnsi"/>
          <w:bCs/>
          <w:i/>
        </w:rPr>
        <w:t xml:space="preserve">essential functions </w:t>
      </w:r>
      <w:r w:rsidRPr="00E4433C">
        <w:rPr>
          <w:rFonts w:asciiTheme="majorHAnsi" w:hAnsiTheme="majorHAnsi" w:cstheme="minorHAnsi"/>
          <w:bCs/>
        </w:rPr>
        <w:t>of the profession.  This includes the dexterity to manipulate small equipment, adjust resistance on equipment, hold hooves while cleaning and evaluating</w:t>
      </w:r>
      <w:r w:rsidR="00C57058" w:rsidRPr="00E4433C">
        <w:rPr>
          <w:rFonts w:asciiTheme="majorHAnsi" w:hAnsiTheme="majorHAnsi" w:cstheme="minorHAnsi"/>
          <w:bCs/>
        </w:rPr>
        <w:t>, manage</w:t>
      </w:r>
      <w:r w:rsidRPr="00E4433C">
        <w:rPr>
          <w:rFonts w:asciiTheme="majorHAnsi" w:hAnsiTheme="majorHAnsi" w:cstheme="minorHAnsi"/>
          <w:bCs/>
        </w:rPr>
        <w:t xml:space="preserve"> syringes, catheters, and common surgical instruments.</w:t>
      </w:r>
    </w:p>
    <w:p w14:paraId="0C3BCDBB" w14:textId="77777777" w:rsidR="00C30D03" w:rsidRPr="00E4433C" w:rsidRDefault="00C30D03" w:rsidP="00C30D03">
      <w:pPr>
        <w:pStyle w:val="ListParagraph"/>
        <w:numPr>
          <w:ilvl w:val="0"/>
          <w:numId w:val="29"/>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t>Possess tactile ability necessary for physical assessment and to perform nursing duties in a timely manner. This includes performing palpation during physical exams, administering oral, intramuscular, subcutaneous, and intravenous medication, insert and remove tubes,</w:t>
      </w:r>
      <w:r w:rsidRPr="00E4433C">
        <w:rPr>
          <w:rFonts w:asciiTheme="majorHAnsi" w:hAnsiTheme="majorHAnsi" w:cstheme="minorHAnsi"/>
        </w:rPr>
        <w:t xml:space="preserve"> collect organic samples from live animals</w:t>
      </w:r>
      <w:r w:rsidRPr="00E4433C">
        <w:rPr>
          <w:rFonts w:asciiTheme="majorHAnsi" w:hAnsiTheme="majorHAnsi" w:cstheme="minorHAnsi"/>
          <w:bCs/>
        </w:rPr>
        <w:t xml:space="preserve"> and perform wound care.</w:t>
      </w:r>
    </w:p>
    <w:p w14:paraId="6D502418" w14:textId="77777777" w:rsidR="00C30D03" w:rsidRPr="00E4433C" w:rsidRDefault="00C30D03" w:rsidP="00C30D03">
      <w:pPr>
        <w:pStyle w:val="ListParagraph"/>
        <w:numPr>
          <w:ilvl w:val="0"/>
          <w:numId w:val="29"/>
        </w:numPr>
        <w:rPr>
          <w:rFonts w:asciiTheme="majorHAnsi" w:hAnsiTheme="majorHAnsi" w:cstheme="minorHAnsi"/>
        </w:rPr>
      </w:pPr>
      <w:r w:rsidRPr="00E4433C">
        <w:rPr>
          <w:rFonts w:asciiTheme="majorHAnsi" w:hAnsiTheme="majorHAnsi" w:cstheme="minorHAnsi"/>
        </w:rPr>
        <w:t xml:space="preserve">Posses the ability to palpate and interpret findings, i.e. palpation of pulses, lymph nodes or trachea to determine proper endotracheal tube size. </w:t>
      </w:r>
    </w:p>
    <w:p w14:paraId="3685B085" w14:textId="77777777" w:rsidR="00C30D03" w:rsidRPr="00E4433C" w:rsidRDefault="00C30D03" w:rsidP="00C30D03">
      <w:pPr>
        <w:pStyle w:val="ListParagraph"/>
        <w:numPr>
          <w:ilvl w:val="0"/>
          <w:numId w:val="29"/>
        </w:numPr>
        <w:autoSpaceDE w:val="0"/>
        <w:autoSpaceDN w:val="0"/>
        <w:adjustRightInd w:val="0"/>
        <w:rPr>
          <w:rFonts w:asciiTheme="majorHAnsi" w:hAnsiTheme="majorHAnsi" w:cstheme="minorHAnsi"/>
        </w:rPr>
      </w:pPr>
      <w:r w:rsidRPr="00E4433C">
        <w:rPr>
          <w:rFonts w:asciiTheme="majorHAnsi" w:hAnsiTheme="majorHAnsi" w:cstheme="minorHAnsi"/>
        </w:rPr>
        <w:t>Be able to hold surgical instruments in one hand and perform fine movements with such instruments. This includes ability to assist in holding of hemostats or other instruments while assisting in surgery; induce and monitor general anesthesia in an animal patient; place intravenous and urinary catheters without assistance.</w:t>
      </w:r>
    </w:p>
    <w:p w14:paraId="41D1A546" w14:textId="77777777" w:rsidR="00C30D03" w:rsidRPr="00E4433C" w:rsidRDefault="00C30D03" w:rsidP="00C30D03">
      <w:pPr>
        <w:pStyle w:val="ListParagraph"/>
        <w:numPr>
          <w:ilvl w:val="0"/>
          <w:numId w:val="29"/>
        </w:numPr>
        <w:autoSpaceDE w:val="0"/>
        <w:autoSpaceDN w:val="0"/>
        <w:adjustRightInd w:val="0"/>
        <w:rPr>
          <w:rFonts w:asciiTheme="majorHAnsi" w:hAnsiTheme="majorHAnsi" w:cstheme="minorHAnsi"/>
        </w:rPr>
      </w:pPr>
      <w:r w:rsidRPr="00E4433C">
        <w:rPr>
          <w:rFonts w:asciiTheme="majorHAnsi" w:hAnsiTheme="majorHAnsi" w:cstheme="minorHAnsi"/>
        </w:rPr>
        <w:t>Be able to hold, manipulate, or tie materials ranging from a cloth patch to a very fine string. This includes the ability to hold and manipulate a surgical sponge; tie a 00 silk suture; endotracheal intubation; intravenous injection; catheterize animals to obtain sample of urine and/or other body fluids; apply bandages without assistance.</w:t>
      </w:r>
    </w:p>
    <w:p w14:paraId="22BE48CC" w14:textId="77777777" w:rsidR="00C30D03" w:rsidRPr="00E4433C" w:rsidRDefault="00C30D03" w:rsidP="00C30D03">
      <w:pPr>
        <w:autoSpaceDE w:val="0"/>
        <w:autoSpaceDN w:val="0"/>
        <w:adjustRightInd w:val="0"/>
        <w:rPr>
          <w:rFonts w:asciiTheme="majorHAnsi" w:hAnsiTheme="majorHAnsi" w:cstheme="minorHAnsi"/>
        </w:rPr>
      </w:pPr>
    </w:p>
    <w:p w14:paraId="78FB6FD4" w14:textId="77777777" w:rsidR="00C30D03" w:rsidRPr="00E4433C" w:rsidRDefault="00C30D03" w:rsidP="00C30D03">
      <w:pPr>
        <w:spacing w:after="120"/>
        <w:rPr>
          <w:rFonts w:asciiTheme="majorHAnsi" w:hAnsiTheme="majorHAnsi" w:cstheme="minorHAnsi"/>
          <w:b/>
        </w:rPr>
      </w:pPr>
      <w:r w:rsidRPr="00E4433C">
        <w:rPr>
          <w:rFonts w:asciiTheme="majorHAnsi" w:hAnsiTheme="majorHAnsi" w:cstheme="minorHAnsi"/>
          <w:b/>
        </w:rPr>
        <w:t>Auditory, Olfactory, and Visual Skills</w:t>
      </w:r>
    </w:p>
    <w:p w14:paraId="60FE2148" w14:textId="77777777" w:rsidR="00C30D03" w:rsidRPr="00E4433C" w:rsidRDefault="00C30D03" w:rsidP="00C30D03">
      <w:pPr>
        <w:rPr>
          <w:rFonts w:asciiTheme="majorHAnsi" w:hAnsiTheme="majorHAnsi" w:cstheme="minorHAnsi"/>
        </w:rPr>
      </w:pPr>
      <w:r w:rsidRPr="00E4433C">
        <w:rPr>
          <w:rFonts w:asciiTheme="majorHAnsi" w:hAnsiTheme="majorHAnsi" w:cstheme="minorHAnsi"/>
        </w:rPr>
        <w:t xml:space="preserve">Veterinary technicians must have functional use of senses to safely and correctly assess patients and interpret and record data.  </w:t>
      </w:r>
    </w:p>
    <w:p w14:paraId="104FBE5F" w14:textId="77777777" w:rsidR="00C30D03" w:rsidRPr="00E4433C" w:rsidRDefault="00C30D03" w:rsidP="00C30D03">
      <w:pPr>
        <w:rPr>
          <w:rFonts w:asciiTheme="majorHAnsi" w:hAnsiTheme="majorHAnsi" w:cstheme="minorHAnsi"/>
        </w:rPr>
      </w:pPr>
      <w:r w:rsidRPr="00E4433C">
        <w:rPr>
          <w:rFonts w:asciiTheme="majorHAnsi" w:hAnsiTheme="majorHAnsi" w:cstheme="minorHAnsi"/>
        </w:rPr>
        <w:t>Students must:</w:t>
      </w:r>
    </w:p>
    <w:p w14:paraId="5E46F59C" w14:textId="77777777" w:rsidR="00C30D03" w:rsidRPr="00E4433C" w:rsidRDefault="00C30D03" w:rsidP="00C30D03">
      <w:pPr>
        <w:pStyle w:val="ListParagraph"/>
        <w:numPr>
          <w:ilvl w:val="0"/>
          <w:numId w:val="30"/>
        </w:numPr>
        <w:tabs>
          <w:tab w:val="center" w:pos="5400"/>
          <w:tab w:val="left" w:pos="5760"/>
          <w:tab w:val="left" w:pos="6458"/>
          <w:tab w:val="left" w:pos="7200"/>
          <w:tab w:val="left" w:pos="7920"/>
          <w:tab w:val="left" w:pos="8640"/>
        </w:tabs>
        <w:rPr>
          <w:rFonts w:asciiTheme="majorHAnsi" w:hAnsiTheme="majorHAnsi" w:cstheme="minorHAnsi"/>
          <w:bCs/>
        </w:rPr>
      </w:pPr>
      <w:r w:rsidRPr="00E4433C">
        <w:rPr>
          <w:rFonts w:asciiTheme="majorHAnsi" w:hAnsiTheme="majorHAnsi" w:cstheme="minorHAnsi"/>
        </w:rPr>
        <w:t>Posses adequate visual ability, with or without correction,</w:t>
      </w:r>
      <w:r w:rsidRPr="00E4433C">
        <w:rPr>
          <w:rFonts w:asciiTheme="majorHAnsi" w:hAnsiTheme="majorHAnsi" w:cstheme="minorHAnsi"/>
          <w:bCs/>
        </w:rPr>
        <w:t xml:space="preserve"> that allows the determination of minute areas of detail, very small variations in color and adequate depth perception (size, shape and texture), including differentiation of details as viewed through a microscope.  This includes ability to </w:t>
      </w:r>
      <w:r w:rsidRPr="00E4433C">
        <w:rPr>
          <w:rFonts w:asciiTheme="majorHAnsi" w:hAnsiTheme="majorHAnsi" w:cstheme="minorHAnsi"/>
        </w:rPr>
        <w:t xml:space="preserve">characterize and interpret the color, odor, clarity, and viscosity of body structures and fluids, observe variations in skin and mucus membrane color, integrity, pulsations, tissue swelling, </w:t>
      </w:r>
      <w:proofErr w:type="spellStart"/>
      <w:r w:rsidRPr="00E4433C">
        <w:rPr>
          <w:rFonts w:asciiTheme="majorHAnsi" w:hAnsiTheme="majorHAnsi" w:cstheme="minorHAnsi"/>
        </w:rPr>
        <w:t>etc</w:t>
      </w:r>
      <w:proofErr w:type="spellEnd"/>
    </w:p>
    <w:p w14:paraId="63495D3A" w14:textId="77777777" w:rsidR="00C30D03" w:rsidRPr="00E4433C" w:rsidRDefault="00C30D03" w:rsidP="00C30D03">
      <w:pPr>
        <w:pStyle w:val="BodyText"/>
        <w:widowControl/>
        <w:numPr>
          <w:ilvl w:val="0"/>
          <w:numId w:val="30"/>
        </w:numPr>
        <w:tabs>
          <w:tab w:val="clear" w:pos="360"/>
          <w:tab w:val="clear" w:pos="720"/>
          <w:tab w:val="clear" w:pos="1440"/>
          <w:tab w:val="clear" w:pos="3420"/>
          <w:tab w:val="clear" w:pos="4320"/>
          <w:tab w:val="clear" w:pos="8100"/>
          <w:tab w:val="center" w:pos="5400"/>
          <w:tab w:val="left" w:pos="5760"/>
          <w:tab w:val="left" w:pos="6458"/>
          <w:tab w:val="left" w:pos="7200"/>
          <w:tab w:val="left" w:pos="7920"/>
          <w:tab w:val="left" w:pos="8640"/>
        </w:tabs>
        <w:rPr>
          <w:rFonts w:asciiTheme="majorHAnsi" w:hAnsiTheme="majorHAnsi" w:cstheme="minorHAnsi"/>
          <w:bCs/>
        </w:rPr>
      </w:pPr>
      <w:r w:rsidRPr="00E4433C">
        <w:rPr>
          <w:rFonts w:asciiTheme="majorHAnsi" w:hAnsiTheme="majorHAnsi" w:cstheme="minorHAnsi"/>
        </w:rPr>
        <w:t>Posses</w:t>
      </w:r>
      <w:r w:rsidR="00C42AC9" w:rsidRPr="00E4433C">
        <w:rPr>
          <w:rFonts w:asciiTheme="majorHAnsi" w:hAnsiTheme="majorHAnsi" w:cstheme="minorHAnsi"/>
        </w:rPr>
        <w:t>s</w:t>
      </w:r>
      <w:r w:rsidRPr="00E4433C">
        <w:rPr>
          <w:rFonts w:asciiTheme="majorHAnsi" w:hAnsiTheme="majorHAnsi" w:cstheme="minorHAnsi"/>
          <w:bCs/>
        </w:rPr>
        <w:t xml:space="preserve"> visual ability to allow for observation and assessment as necessary in nursing care both from a distance and close by in order to recognize physical status and non-verbal responses including behaviors.  </w:t>
      </w:r>
    </w:p>
    <w:p w14:paraId="108A6811" w14:textId="77777777" w:rsidR="00C30D03" w:rsidRPr="00E4433C" w:rsidRDefault="00C30D03" w:rsidP="00C30D03">
      <w:pPr>
        <w:pStyle w:val="ListParagraph"/>
        <w:numPr>
          <w:ilvl w:val="0"/>
          <w:numId w:val="30"/>
        </w:numPr>
        <w:tabs>
          <w:tab w:val="center" w:pos="5400"/>
          <w:tab w:val="left" w:pos="5760"/>
          <w:tab w:val="left" w:pos="6480"/>
          <w:tab w:val="left" w:pos="7200"/>
          <w:tab w:val="left" w:pos="7920"/>
          <w:tab w:val="left" w:pos="8640"/>
        </w:tabs>
        <w:rPr>
          <w:rFonts w:asciiTheme="majorHAnsi" w:hAnsiTheme="majorHAnsi" w:cstheme="minorHAnsi"/>
          <w:bCs/>
        </w:rPr>
      </w:pPr>
      <w:r w:rsidRPr="00E4433C">
        <w:rPr>
          <w:rFonts w:asciiTheme="majorHAnsi" w:hAnsiTheme="majorHAnsi" w:cstheme="minorHAnsi"/>
          <w:bCs/>
        </w:rPr>
        <w:lastRenderedPageBreak/>
        <w:t>Possess auditory ability necessary to monitor and assess health status, including auscultation of heart and lungs, and hear equipment alarms and warning sounds from animals, humans, and/or equipment of impending danger or injury.</w:t>
      </w:r>
    </w:p>
    <w:p w14:paraId="28C72088" w14:textId="77777777" w:rsidR="00C30D03" w:rsidRPr="00E4433C" w:rsidRDefault="00C30D03" w:rsidP="00C30D03">
      <w:pPr>
        <w:pStyle w:val="ListParagraph"/>
        <w:numPr>
          <w:ilvl w:val="0"/>
          <w:numId w:val="30"/>
        </w:numPr>
        <w:rPr>
          <w:rFonts w:asciiTheme="majorHAnsi" w:hAnsiTheme="majorHAnsi" w:cstheme="minorHAnsi"/>
        </w:rPr>
      </w:pPr>
      <w:r w:rsidRPr="00E4433C">
        <w:rPr>
          <w:rFonts w:asciiTheme="majorHAnsi" w:hAnsiTheme="majorHAnsi" w:cstheme="minorHAnsi"/>
        </w:rPr>
        <w:t xml:space="preserve">Recognize and respond appropriately to distress sounds from animal and alarms/warning signals on animal-monitoring equipment directly and through intercommunication systems to ensure patient safety. </w:t>
      </w:r>
    </w:p>
    <w:p w14:paraId="7A37B867" w14:textId="77777777" w:rsidR="00C30D03" w:rsidRPr="00E4433C" w:rsidRDefault="00C30D03" w:rsidP="00C30D03">
      <w:pPr>
        <w:pStyle w:val="ListParagraph"/>
        <w:numPr>
          <w:ilvl w:val="0"/>
          <w:numId w:val="30"/>
        </w:numPr>
        <w:rPr>
          <w:rFonts w:asciiTheme="majorHAnsi" w:hAnsiTheme="majorHAnsi" w:cstheme="minorHAnsi"/>
        </w:rPr>
      </w:pPr>
      <w:r w:rsidRPr="00E4433C">
        <w:rPr>
          <w:rFonts w:asciiTheme="majorHAnsi" w:hAnsiTheme="majorHAnsi" w:cstheme="minorHAnsi"/>
        </w:rPr>
        <w:t xml:space="preserve">Detect and respond appropriately to odors in order to maintain environmental safety and patient needs. </w:t>
      </w:r>
    </w:p>
    <w:p w14:paraId="46AA2DB2" w14:textId="77777777" w:rsidR="00C30D03" w:rsidRPr="00E4433C" w:rsidRDefault="00C30D03" w:rsidP="00C30D03">
      <w:pPr>
        <w:pStyle w:val="ListParagraph"/>
        <w:numPr>
          <w:ilvl w:val="0"/>
          <w:numId w:val="30"/>
        </w:numPr>
        <w:rPr>
          <w:rFonts w:asciiTheme="majorHAnsi" w:hAnsiTheme="majorHAnsi" w:cstheme="minorHAnsi"/>
        </w:rPr>
      </w:pPr>
      <w:r w:rsidRPr="00E4433C">
        <w:rPr>
          <w:rFonts w:asciiTheme="majorHAnsi" w:hAnsiTheme="majorHAnsi" w:cstheme="minorHAnsi"/>
        </w:rPr>
        <w:t xml:space="preserve">Be able to use a compound microscope to identify cells and organisms and be able to differentiate colors of stained objects.  </w:t>
      </w:r>
    </w:p>
    <w:p w14:paraId="09A7DD42" w14:textId="77777777" w:rsidR="00C30D03" w:rsidRPr="00E4433C" w:rsidRDefault="00C30D03" w:rsidP="00C30D03">
      <w:pPr>
        <w:pStyle w:val="ListParagraph"/>
        <w:numPr>
          <w:ilvl w:val="0"/>
          <w:numId w:val="30"/>
        </w:numPr>
        <w:autoSpaceDE w:val="0"/>
        <w:autoSpaceDN w:val="0"/>
        <w:adjustRightInd w:val="0"/>
        <w:rPr>
          <w:rFonts w:asciiTheme="majorHAnsi" w:hAnsiTheme="majorHAnsi" w:cstheme="minorHAnsi"/>
        </w:rPr>
      </w:pPr>
      <w:r w:rsidRPr="00E4433C">
        <w:rPr>
          <w:rFonts w:asciiTheme="majorHAnsi" w:hAnsiTheme="majorHAnsi" w:cstheme="minorHAnsi"/>
        </w:rPr>
        <w:t>Be able to observe movement at a distance ranging from 30-45 centimeters to 15-20 meters at a discrimination level that permits detection of subtle differences in movement of the limbs in animals. This includes ability to detect and describe a change in color of hair coat caused by licking or trauma; detect abnormal head posture in a parakeet; monitoring respiratory rate during anesthesia; ability to read anesthesia-monitoring equipment.</w:t>
      </w:r>
    </w:p>
    <w:p w14:paraId="07DFED6B" w14:textId="77777777" w:rsidR="00C30D03" w:rsidRPr="00E4433C" w:rsidRDefault="00C30D03" w:rsidP="00C30D03">
      <w:pPr>
        <w:pStyle w:val="ListParagraph"/>
        <w:numPr>
          <w:ilvl w:val="0"/>
          <w:numId w:val="30"/>
        </w:numPr>
        <w:autoSpaceDE w:val="0"/>
        <w:autoSpaceDN w:val="0"/>
        <w:adjustRightInd w:val="0"/>
        <w:rPr>
          <w:rFonts w:asciiTheme="majorHAnsi" w:hAnsiTheme="majorHAnsi" w:cstheme="minorHAnsi"/>
        </w:rPr>
      </w:pPr>
      <w:r w:rsidRPr="00E4433C">
        <w:rPr>
          <w:rFonts w:asciiTheme="majorHAnsi" w:hAnsiTheme="majorHAnsi" w:cstheme="minorHAnsi"/>
        </w:rPr>
        <w:t>Be able to discriminate shades of black and white patterns in which the band is not more than 0.5 mm in width. This includes ability to characterize bacterial hemolysis on a blood agar plate; density patterns on a radiograph; and ability to see ECG tracing.</w:t>
      </w:r>
    </w:p>
    <w:p w14:paraId="34A3DD71" w14:textId="77777777" w:rsidR="00C30D03" w:rsidRPr="00E4433C" w:rsidRDefault="00C30D03" w:rsidP="00C30D03">
      <w:pPr>
        <w:pStyle w:val="ListParagraph"/>
        <w:numPr>
          <w:ilvl w:val="0"/>
          <w:numId w:val="30"/>
        </w:numPr>
        <w:autoSpaceDE w:val="0"/>
        <w:autoSpaceDN w:val="0"/>
        <w:adjustRightInd w:val="0"/>
        <w:rPr>
          <w:rFonts w:asciiTheme="majorHAnsi" w:hAnsiTheme="majorHAnsi" w:cstheme="minorHAnsi"/>
        </w:rPr>
      </w:pPr>
      <w:r w:rsidRPr="00E4433C">
        <w:rPr>
          <w:rFonts w:asciiTheme="majorHAnsi" w:hAnsiTheme="majorHAnsi" w:cstheme="minorHAnsi"/>
        </w:rPr>
        <w:t>Possess adequate depth perception to allow detection of a 0.5 cm elevation, which is no more than 1cm in diameter on a slightly curved surface having a slightly irregular surface.   This includes detection of tissue swelling on</w:t>
      </w:r>
      <w:r w:rsidR="00C57058" w:rsidRPr="00E4433C">
        <w:rPr>
          <w:rFonts w:asciiTheme="majorHAnsi" w:hAnsiTheme="majorHAnsi" w:cstheme="minorHAnsi"/>
        </w:rPr>
        <w:t xml:space="preserve"> the hip on a smooth-haired dog,</w:t>
      </w:r>
      <w:r w:rsidRPr="00E4433C">
        <w:rPr>
          <w:rFonts w:asciiTheme="majorHAnsi" w:hAnsiTheme="majorHAnsi" w:cstheme="minorHAnsi"/>
        </w:rPr>
        <w:t xml:space="preserve"> determining presence of reaction to skin testing for allergies.</w:t>
      </w:r>
    </w:p>
    <w:p w14:paraId="0D72FB0A" w14:textId="77777777" w:rsidR="00C30D03" w:rsidRPr="00E4433C" w:rsidRDefault="00C30D03" w:rsidP="00C30D03">
      <w:pPr>
        <w:pStyle w:val="ListParagraph"/>
        <w:numPr>
          <w:ilvl w:val="0"/>
          <w:numId w:val="30"/>
        </w:numPr>
        <w:autoSpaceDE w:val="0"/>
        <w:autoSpaceDN w:val="0"/>
        <w:adjustRightInd w:val="0"/>
        <w:rPr>
          <w:rFonts w:asciiTheme="majorHAnsi" w:hAnsiTheme="majorHAnsi" w:cstheme="minorHAnsi"/>
        </w:rPr>
      </w:pPr>
      <w:r w:rsidRPr="00E4433C">
        <w:rPr>
          <w:rFonts w:asciiTheme="majorHAnsi" w:hAnsiTheme="majorHAnsi" w:cstheme="minorHAnsi"/>
        </w:rPr>
        <w:t>Be able to perceive the natural or amplified human voice without lip reading to permit oral communication in a surgery room with all occupants wearing surgical masks.</w:t>
      </w:r>
    </w:p>
    <w:p w14:paraId="0F1570F3" w14:textId="77777777" w:rsidR="00C30D03" w:rsidRPr="00E4433C" w:rsidRDefault="00C30D03" w:rsidP="00C30D03">
      <w:pPr>
        <w:pStyle w:val="ListParagraph"/>
        <w:numPr>
          <w:ilvl w:val="0"/>
          <w:numId w:val="30"/>
        </w:numPr>
        <w:autoSpaceDE w:val="0"/>
        <w:autoSpaceDN w:val="0"/>
        <w:adjustRightInd w:val="0"/>
        <w:rPr>
          <w:rFonts w:asciiTheme="majorHAnsi" w:hAnsiTheme="majorHAnsi" w:cstheme="minorHAnsi"/>
        </w:rPr>
      </w:pPr>
      <w:r w:rsidRPr="00E4433C">
        <w:rPr>
          <w:rFonts w:asciiTheme="majorHAnsi" w:hAnsiTheme="majorHAnsi" w:cstheme="minorHAnsi"/>
        </w:rPr>
        <w:t>Be able to perceive the origin of sound as needed to detect movement of la</w:t>
      </w:r>
      <w:r w:rsidR="00C57058" w:rsidRPr="00E4433C">
        <w:rPr>
          <w:rFonts w:asciiTheme="majorHAnsi" w:hAnsiTheme="majorHAnsi" w:cstheme="minorHAnsi"/>
        </w:rPr>
        <w:t xml:space="preserve">rge animals in a pen or corral, </w:t>
      </w:r>
      <w:r w:rsidRPr="00E4433C">
        <w:rPr>
          <w:rFonts w:asciiTheme="majorHAnsi" w:hAnsiTheme="majorHAnsi" w:cstheme="minorHAnsi"/>
        </w:rPr>
        <w:t>monitoring multiple patients in an ICU.</w:t>
      </w:r>
    </w:p>
    <w:p w14:paraId="3A92734D" w14:textId="77777777" w:rsidR="00C82AA8" w:rsidRDefault="00C82AA8" w:rsidP="00C82AA8">
      <w:pPr>
        <w:rPr>
          <w:rFonts w:asciiTheme="majorHAnsi" w:hAnsiTheme="majorHAnsi" w:cstheme="minorHAnsi"/>
          <w:b/>
          <w:sz w:val="20"/>
        </w:rPr>
      </w:pPr>
    </w:p>
    <w:p w14:paraId="525426C5" w14:textId="7A481675" w:rsidR="00C30D03" w:rsidRPr="00C82AA8" w:rsidRDefault="00C30D03" w:rsidP="00C82AA8">
      <w:pPr>
        <w:rPr>
          <w:rFonts w:asciiTheme="majorHAnsi" w:hAnsiTheme="majorHAnsi" w:cstheme="minorHAnsi"/>
          <w:b/>
          <w:sz w:val="20"/>
        </w:rPr>
      </w:pPr>
      <w:r w:rsidRPr="00E4433C">
        <w:rPr>
          <w:rFonts w:asciiTheme="majorHAnsi" w:hAnsiTheme="majorHAnsi" w:cstheme="minorHAnsi"/>
          <w:b/>
        </w:rPr>
        <w:t>Reasonable Disability Accommodations</w:t>
      </w:r>
    </w:p>
    <w:p w14:paraId="01602AC9" w14:textId="77777777" w:rsidR="00C30D03" w:rsidRPr="00E4433C" w:rsidRDefault="00C30D03" w:rsidP="00C30D03">
      <w:pPr>
        <w:rPr>
          <w:rFonts w:asciiTheme="majorHAnsi" w:hAnsiTheme="majorHAnsi" w:cstheme="minorHAnsi"/>
        </w:rPr>
      </w:pPr>
      <w:r w:rsidRPr="00E4433C">
        <w:rPr>
          <w:rFonts w:asciiTheme="majorHAnsi" w:hAnsiTheme="majorHAnsi" w:cstheme="minorHAnsi"/>
        </w:rPr>
        <w:t xml:space="preserve">A request for reasonable accommodations </w:t>
      </w:r>
      <w:r w:rsidRPr="00E4433C">
        <w:rPr>
          <w:rFonts w:asciiTheme="majorHAnsi" w:hAnsiTheme="majorHAnsi" w:cstheme="minorHAnsi"/>
          <w:iCs/>
        </w:rPr>
        <w:t>must be initiated by the student</w:t>
      </w:r>
      <w:r w:rsidRPr="00E4433C">
        <w:rPr>
          <w:rFonts w:asciiTheme="majorHAnsi" w:hAnsiTheme="majorHAnsi" w:cstheme="minorHAnsi"/>
          <w:i/>
          <w:iCs/>
        </w:rPr>
        <w:t>.</w:t>
      </w:r>
      <w:r w:rsidRPr="00E4433C">
        <w:rPr>
          <w:rFonts w:asciiTheme="majorHAnsi" w:hAnsiTheme="majorHAnsi" w:cstheme="minorHAnsi"/>
        </w:rPr>
        <w:t xml:space="preserve"> Reasonable accommodations may be provided for students with documented disabilities upon submission of appropriate documentation. Documentation must include the names, titles, professional credentials, license number, addresses, and phone numbers of the medical professionals that evaluated the student as well as the date of the evaluation. The evaluation report must include a summary of the assessment procedures and evaluation instruments used to make the diagnosis and a narrative summary of evaluation results. The evaluation must list specific accommodations requested and the rationale for those accommodations. Documentation for eligibility must be current, preferably within the last three years. The age of acceptable documentation is dependent upon the disabling condition, the current status of the student and the student's specific request for accommodations. Students may be required to re-submit this documentation each </w:t>
      </w:r>
      <w:r w:rsidR="00253EC1">
        <w:rPr>
          <w:rFonts w:asciiTheme="majorHAnsi" w:hAnsiTheme="majorHAnsi" w:cstheme="minorHAnsi"/>
        </w:rPr>
        <w:t>quarter</w:t>
      </w:r>
      <w:r w:rsidRPr="00E4433C">
        <w:rPr>
          <w:rFonts w:asciiTheme="majorHAnsi" w:hAnsiTheme="majorHAnsi" w:cstheme="minorHAnsi"/>
        </w:rPr>
        <w:t xml:space="preserve"> to allow for review of continuing eligibility for accommodations.</w:t>
      </w:r>
    </w:p>
    <w:p w14:paraId="615624FA" w14:textId="77777777" w:rsidR="00C30D03" w:rsidRPr="00E4433C" w:rsidRDefault="00C30D03" w:rsidP="00C30D03">
      <w:pPr>
        <w:rPr>
          <w:rFonts w:asciiTheme="majorHAnsi" w:hAnsiTheme="majorHAnsi" w:cstheme="minorHAnsi"/>
        </w:rPr>
      </w:pPr>
    </w:p>
    <w:p w14:paraId="40D5815C" w14:textId="77777777" w:rsidR="00C30D03" w:rsidRPr="00E4433C" w:rsidRDefault="00C30D03" w:rsidP="004841FB">
      <w:pPr>
        <w:rPr>
          <w:rFonts w:asciiTheme="majorHAnsi" w:hAnsiTheme="majorHAnsi" w:cstheme="minorHAnsi"/>
        </w:rPr>
      </w:pPr>
      <w:r w:rsidRPr="00E4433C">
        <w:rPr>
          <w:rFonts w:asciiTheme="majorHAnsi" w:hAnsiTheme="majorHAnsi" w:cstheme="minorHAnsi"/>
        </w:rPr>
        <w:t xml:space="preserve">The Americans with Disabilities Act (ADA) defines a disability as a substantial limitation of a major life function.  A temporary medical condition does not qualify as a disability and is not covered under the ADA of 1990 or under Section 504 of the Rehabilitation Act because the extent, duration, and impact of the condition is not permanent. Accommodations may not provide an unfair advantage to the students, fundamentally alter the nature and substance of the curriculum, present an undue hardship for the institution, pose a direct threat to the safety of patients, or compromise the academic integrity of the program.  Students may be required to cover the cost of such accommodations and should be aware that a potential employer may not be amenable to use of accommodations that result in undue hardship to the employer. Students receiving accommodations must be aware that these may not be available from a prospective employer. Veterinary practices with small numbers of employees may be exempt from the requirements of the ADA. </w:t>
      </w:r>
    </w:p>
    <w:p w14:paraId="0648D084" w14:textId="77777777" w:rsidR="00C30D03" w:rsidRDefault="00C30D03" w:rsidP="00C30D03">
      <w:pPr>
        <w:spacing w:before="120"/>
        <w:rPr>
          <w:rFonts w:asciiTheme="majorHAnsi" w:hAnsiTheme="majorHAnsi"/>
          <w:b/>
        </w:rPr>
      </w:pPr>
    </w:p>
    <w:p w14:paraId="1F5E2C76" w14:textId="77777777" w:rsidR="00C82AA8" w:rsidRDefault="00C82AA8" w:rsidP="004F4C50">
      <w:pPr>
        <w:jc w:val="center"/>
        <w:rPr>
          <w:rFonts w:asciiTheme="majorHAnsi" w:hAnsiTheme="majorHAnsi"/>
          <w:b/>
        </w:rPr>
      </w:pPr>
    </w:p>
    <w:p w14:paraId="49DA04A5" w14:textId="7170FB58" w:rsidR="0027614E" w:rsidRPr="00E4433C" w:rsidRDefault="0027614E" w:rsidP="004F4C50">
      <w:pPr>
        <w:jc w:val="center"/>
        <w:rPr>
          <w:rFonts w:asciiTheme="majorHAnsi" w:hAnsiTheme="majorHAnsi"/>
          <w:b/>
          <w:color w:val="000000"/>
        </w:rPr>
      </w:pPr>
      <w:r w:rsidRPr="00E4433C">
        <w:rPr>
          <w:rFonts w:asciiTheme="majorHAnsi" w:hAnsiTheme="majorHAnsi"/>
          <w:b/>
          <w:color w:val="000000"/>
        </w:rPr>
        <w:lastRenderedPageBreak/>
        <w:t>FOOTHILL COLLEGE</w:t>
      </w:r>
      <w:del w:id="187" w:author="Lisa Eshman" w:date="2019-10-12T06:34:00Z">
        <w:r w:rsidRPr="00E4433C" w:rsidDel="00F03D3F">
          <w:rPr>
            <w:rFonts w:asciiTheme="majorHAnsi" w:hAnsiTheme="majorHAnsi"/>
            <w:b/>
            <w:color w:val="000000"/>
          </w:rPr>
          <w:delText xml:space="preserve"> </w:delText>
        </w:r>
        <w:r w:rsidR="002B7B86" w:rsidDel="00F03D3F">
          <w:rPr>
            <w:rFonts w:asciiTheme="majorHAnsi" w:hAnsiTheme="majorHAnsi"/>
            <w:b/>
            <w:color w:val="000000"/>
          </w:rPr>
          <w:delText>2018</w:delText>
        </w:r>
      </w:del>
      <w:r w:rsidRPr="00E4433C">
        <w:rPr>
          <w:rFonts w:asciiTheme="majorHAnsi" w:hAnsiTheme="majorHAnsi"/>
          <w:b/>
          <w:color w:val="000000"/>
        </w:rPr>
        <w:t xml:space="preserve"> </w:t>
      </w:r>
      <w:r w:rsidR="00D00CF1" w:rsidRPr="00E4433C">
        <w:rPr>
          <w:rFonts w:asciiTheme="majorHAnsi" w:hAnsiTheme="majorHAnsi"/>
          <w:b/>
          <w:color w:val="000000"/>
        </w:rPr>
        <w:t>VETERINARY TECHNOLOGY</w:t>
      </w:r>
      <w:r w:rsidR="00B807B4" w:rsidRPr="00E4433C">
        <w:rPr>
          <w:rFonts w:asciiTheme="majorHAnsi" w:hAnsiTheme="majorHAnsi"/>
          <w:b/>
          <w:color w:val="000000"/>
        </w:rPr>
        <w:t xml:space="preserve"> </w:t>
      </w:r>
      <w:r w:rsidR="002B7B86">
        <w:rPr>
          <w:rFonts w:asciiTheme="majorHAnsi" w:hAnsiTheme="majorHAnsi"/>
          <w:b/>
          <w:color w:val="000000"/>
        </w:rPr>
        <w:t>APPLICANT INFORMATION</w:t>
      </w:r>
    </w:p>
    <w:p w14:paraId="1748988E" w14:textId="77777777" w:rsidR="002B7B86" w:rsidRDefault="002B7B86" w:rsidP="00B807B4">
      <w:pPr>
        <w:spacing w:after="120"/>
        <w:rPr>
          <w:rFonts w:asciiTheme="majorHAnsi" w:hAnsiTheme="majorHAnsi"/>
          <w:b/>
          <w:color w:val="000000"/>
        </w:rPr>
      </w:pPr>
    </w:p>
    <w:p w14:paraId="34CFE95B" w14:textId="57114651" w:rsidR="005F77E5" w:rsidRPr="00E4433C" w:rsidRDefault="002B7B86" w:rsidP="00B807B4">
      <w:pPr>
        <w:spacing w:after="120"/>
        <w:rPr>
          <w:rFonts w:asciiTheme="majorHAnsi" w:hAnsiTheme="majorHAnsi"/>
          <w:b/>
          <w:color w:val="000000"/>
        </w:rPr>
      </w:pPr>
      <w:r>
        <w:rPr>
          <w:rFonts w:asciiTheme="majorHAnsi" w:hAnsiTheme="majorHAnsi"/>
          <w:b/>
          <w:color w:val="000000"/>
        </w:rPr>
        <w:t>*</w:t>
      </w:r>
      <w:r>
        <w:rPr>
          <w:rFonts w:asciiTheme="majorHAnsi" w:hAnsiTheme="majorHAnsi"/>
        </w:rPr>
        <w:t>The information provided below is to help you better understand the application so that you are prepared once you access and complete the online application.</w:t>
      </w:r>
    </w:p>
    <w:p w14:paraId="30313DF3" w14:textId="77777777" w:rsidR="00B807B4" w:rsidRPr="00E4433C" w:rsidDel="00A7383C" w:rsidRDefault="00B807B4" w:rsidP="00B807B4">
      <w:pPr>
        <w:spacing w:after="120"/>
        <w:rPr>
          <w:del w:id="188" w:author="Microsoft Office User" w:date="2019-10-16T15:04:00Z"/>
          <w:rFonts w:asciiTheme="majorHAnsi" w:hAnsiTheme="majorHAnsi"/>
          <w:color w:val="000000"/>
        </w:rPr>
      </w:pPr>
      <w:r w:rsidRPr="00E4433C">
        <w:rPr>
          <w:rFonts w:asciiTheme="majorHAnsi" w:hAnsiTheme="majorHAnsi"/>
          <w:b/>
          <w:color w:val="000000"/>
        </w:rPr>
        <w:t>PREREQUISITE COURSES MUST BE COMPLETED WITH A “C” GRADE OR HIGHER:</w:t>
      </w:r>
      <w:r w:rsidRPr="00E4433C">
        <w:rPr>
          <w:rFonts w:asciiTheme="majorHAnsi" w:hAnsiTheme="majorHAnsi"/>
          <w:color w:val="000000"/>
        </w:rPr>
        <w:t xml:space="preserve"> </w:t>
      </w:r>
    </w:p>
    <w:p w14:paraId="6C227176" w14:textId="77777777" w:rsidR="00BE659F" w:rsidRPr="00E4433C" w:rsidRDefault="00BE659F" w:rsidP="00B807B4">
      <w:pPr>
        <w:spacing w:after="120"/>
        <w:rPr>
          <w:rFonts w:asciiTheme="majorHAnsi" w:hAnsiTheme="majorHAnsi"/>
          <w:color w:val="000000"/>
        </w:rPr>
      </w:pPr>
    </w:p>
    <w:tbl>
      <w:tblPr>
        <w:tblW w:w="10620" w:type="dxa"/>
        <w:tblInd w:w="108" w:type="dxa"/>
        <w:tblLayout w:type="fixed"/>
        <w:tblLook w:val="0000" w:firstRow="0" w:lastRow="0" w:firstColumn="0" w:lastColumn="0" w:noHBand="0" w:noVBand="0"/>
      </w:tblPr>
      <w:tblGrid>
        <w:gridCol w:w="3870"/>
        <w:gridCol w:w="1440"/>
        <w:gridCol w:w="2340"/>
        <w:gridCol w:w="2070"/>
        <w:gridCol w:w="900"/>
      </w:tblGrid>
      <w:tr w:rsidR="00B807B4" w:rsidRPr="00E4433C" w14:paraId="0E2A9B9E" w14:textId="77777777" w:rsidTr="006C2F00">
        <w:trPr>
          <w:trHeight w:val="490"/>
        </w:trPr>
        <w:tc>
          <w:tcPr>
            <w:tcW w:w="3870" w:type="dxa"/>
            <w:tcBorders>
              <w:top w:val="single" w:sz="2" w:space="0" w:color="000000"/>
              <w:left w:val="single" w:sz="2" w:space="0" w:color="000000"/>
              <w:bottom w:val="single" w:sz="2" w:space="0" w:color="000000"/>
              <w:right w:val="single" w:sz="2" w:space="0" w:color="000000"/>
            </w:tcBorders>
          </w:tcPr>
          <w:p w14:paraId="367B08EE" w14:textId="12151C89" w:rsidR="00C82AA8" w:rsidRPr="00C82AA8" w:rsidRDefault="00C82AA8" w:rsidP="00C82AA8">
            <w:pPr>
              <w:tabs>
                <w:tab w:val="left" w:pos="520"/>
              </w:tabs>
              <w:rPr>
                <w:rFonts w:asciiTheme="majorHAnsi" w:hAnsiTheme="majorHAnsi"/>
                <w:b/>
              </w:rPr>
            </w:pPr>
            <w:r>
              <w:rPr>
                <w:rFonts w:asciiTheme="majorHAnsi" w:hAnsiTheme="majorHAnsi"/>
              </w:rPr>
              <w:t xml:space="preserve">                   </w:t>
            </w:r>
            <w:r>
              <w:rPr>
                <w:rFonts w:asciiTheme="majorHAnsi" w:hAnsiTheme="majorHAnsi"/>
                <w:b/>
              </w:rPr>
              <w:t>Foothill College</w:t>
            </w:r>
          </w:p>
          <w:p w14:paraId="22C15D17" w14:textId="001DCB83" w:rsidR="00B807B4" w:rsidRPr="00C82AA8" w:rsidRDefault="00C82AA8" w:rsidP="006C2F00">
            <w:pPr>
              <w:rPr>
                <w:rFonts w:asciiTheme="majorHAnsi" w:hAnsiTheme="majorHAnsi"/>
                <w:b/>
              </w:rPr>
            </w:pPr>
            <w:r>
              <w:rPr>
                <w:rFonts w:asciiTheme="majorHAnsi" w:hAnsiTheme="majorHAnsi"/>
              </w:rPr>
              <w:t xml:space="preserve">       </w:t>
            </w:r>
            <w:r w:rsidRPr="00C82AA8">
              <w:rPr>
                <w:rFonts w:asciiTheme="majorHAnsi" w:hAnsiTheme="majorHAnsi"/>
                <w:b/>
              </w:rPr>
              <w:t>Required Prerequisite Course</w:t>
            </w:r>
          </w:p>
        </w:tc>
        <w:tc>
          <w:tcPr>
            <w:tcW w:w="1440" w:type="dxa"/>
            <w:tcBorders>
              <w:top w:val="single" w:sz="2" w:space="0" w:color="000000"/>
              <w:left w:val="single" w:sz="2" w:space="0" w:color="000000"/>
              <w:bottom w:val="single" w:sz="2" w:space="0" w:color="000000"/>
              <w:right w:val="single" w:sz="2" w:space="0" w:color="000000"/>
            </w:tcBorders>
            <w:vAlign w:val="center"/>
          </w:tcPr>
          <w:p w14:paraId="6F1CF8F2" w14:textId="77777777" w:rsidR="00B807B4" w:rsidRPr="00E4433C" w:rsidRDefault="00B807B4" w:rsidP="006C2F00">
            <w:pPr>
              <w:jc w:val="center"/>
              <w:rPr>
                <w:rFonts w:asciiTheme="majorHAnsi" w:hAnsiTheme="majorHAnsi"/>
                <w:b/>
              </w:rPr>
            </w:pPr>
            <w:r w:rsidRPr="00E4433C">
              <w:rPr>
                <w:rFonts w:asciiTheme="majorHAnsi" w:hAnsiTheme="majorHAnsi"/>
                <w:b/>
              </w:rPr>
              <w:t>Equivalent</w:t>
            </w:r>
          </w:p>
          <w:p w14:paraId="45874FFA" w14:textId="77777777" w:rsidR="00B807B4" w:rsidRPr="00E4433C" w:rsidRDefault="00B807B4" w:rsidP="006C2F00">
            <w:pPr>
              <w:jc w:val="center"/>
              <w:rPr>
                <w:rFonts w:asciiTheme="majorHAnsi" w:hAnsiTheme="majorHAnsi"/>
                <w:b/>
              </w:rPr>
            </w:pPr>
            <w:r w:rsidRPr="00E4433C">
              <w:rPr>
                <w:rFonts w:asciiTheme="majorHAnsi" w:hAnsiTheme="majorHAnsi"/>
                <w:b/>
              </w:rPr>
              <w:t>Course #</w:t>
            </w:r>
          </w:p>
        </w:tc>
        <w:tc>
          <w:tcPr>
            <w:tcW w:w="2340" w:type="dxa"/>
            <w:tcBorders>
              <w:top w:val="single" w:sz="2" w:space="0" w:color="000000"/>
              <w:left w:val="single" w:sz="2" w:space="0" w:color="000000"/>
              <w:bottom w:val="single" w:sz="2" w:space="0" w:color="000000"/>
              <w:right w:val="single" w:sz="2" w:space="0" w:color="000000"/>
            </w:tcBorders>
            <w:vAlign w:val="center"/>
          </w:tcPr>
          <w:p w14:paraId="73141198" w14:textId="77777777" w:rsidR="00B807B4" w:rsidRPr="00E4433C" w:rsidRDefault="00B807B4" w:rsidP="006C2F00">
            <w:pPr>
              <w:jc w:val="center"/>
              <w:rPr>
                <w:rFonts w:asciiTheme="majorHAnsi" w:hAnsiTheme="majorHAnsi"/>
                <w:b/>
              </w:rPr>
            </w:pPr>
            <w:r w:rsidRPr="00E4433C">
              <w:rPr>
                <w:rFonts w:asciiTheme="majorHAnsi" w:hAnsiTheme="majorHAnsi"/>
                <w:b/>
              </w:rPr>
              <w:t>School</w:t>
            </w:r>
          </w:p>
        </w:tc>
        <w:tc>
          <w:tcPr>
            <w:tcW w:w="2070" w:type="dxa"/>
            <w:tcBorders>
              <w:top w:val="single" w:sz="2" w:space="0" w:color="000000"/>
              <w:left w:val="single" w:sz="2" w:space="0" w:color="000000"/>
              <w:bottom w:val="single" w:sz="2" w:space="0" w:color="000000"/>
              <w:right w:val="single" w:sz="2" w:space="0" w:color="000000"/>
            </w:tcBorders>
            <w:vAlign w:val="center"/>
          </w:tcPr>
          <w:p w14:paraId="63F3E403" w14:textId="77777777" w:rsidR="00B807B4" w:rsidRPr="00E4433C" w:rsidRDefault="00B807B4" w:rsidP="006C2F00">
            <w:pPr>
              <w:jc w:val="center"/>
              <w:rPr>
                <w:rFonts w:asciiTheme="majorHAnsi" w:hAnsiTheme="majorHAnsi"/>
                <w:b/>
              </w:rPr>
            </w:pPr>
            <w:proofErr w:type="spellStart"/>
            <w:r w:rsidRPr="00E4433C">
              <w:rPr>
                <w:rFonts w:asciiTheme="majorHAnsi" w:hAnsiTheme="majorHAnsi"/>
                <w:b/>
              </w:rPr>
              <w:t>Sem</w:t>
            </w:r>
            <w:proofErr w:type="spellEnd"/>
            <w:r w:rsidRPr="00E4433C">
              <w:rPr>
                <w:rFonts w:asciiTheme="majorHAnsi" w:hAnsiTheme="majorHAnsi"/>
                <w:b/>
              </w:rPr>
              <w:t>/Qtr. Units &amp; Year Earned</w:t>
            </w:r>
          </w:p>
        </w:tc>
        <w:tc>
          <w:tcPr>
            <w:tcW w:w="900" w:type="dxa"/>
            <w:tcBorders>
              <w:top w:val="single" w:sz="2" w:space="0" w:color="000000"/>
              <w:left w:val="single" w:sz="2" w:space="0" w:color="000000"/>
              <w:bottom w:val="single" w:sz="2" w:space="0" w:color="000000"/>
              <w:right w:val="single" w:sz="2" w:space="0" w:color="000000"/>
            </w:tcBorders>
            <w:vAlign w:val="center"/>
          </w:tcPr>
          <w:p w14:paraId="1E7F213B" w14:textId="77777777" w:rsidR="00B807B4" w:rsidRPr="00E4433C" w:rsidRDefault="00B807B4" w:rsidP="006C2F00">
            <w:pPr>
              <w:jc w:val="center"/>
              <w:rPr>
                <w:rFonts w:asciiTheme="majorHAnsi" w:hAnsiTheme="majorHAnsi"/>
                <w:b/>
              </w:rPr>
            </w:pPr>
            <w:r w:rsidRPr="00E4433C">
              <w:rPr>
                <w:rFonts w:asciiTheme="majorHAnsi" w:hAnsiTheme="majorHAnsi"/>
                <w:b/>
              </w:rPr>
              <w:t>Grade</w:t>
            </w:r>
          </w:p>
        </w:tc>
      </w:tr>
      <w:tr w:rsidR="00B807B4" w:rsidRPr="00E4433C" w14:paraId="05F8E14D" w14:textId="77777777" w:rsidTr="006C2F00">
        <w:trPr>
          <w:trHeight w:val="526"/>
        </w:trPr>
        <w:tc>
          <w:tcPr>
            <w:tcW w:w="3870" w:type="dxa"/>
            <w:tcBorders>
              <w:top w:val="single" w:sz="2" w:space="0" w:color="000000"/>
              <w:left w:val="single" w:sz="2" w:space="0" w:color="000000"/>
              <w:bottom w:val="single" w:sz="6" w:space="0" w:color="000000"/>
              <w:right w:val="single" w:sz="6" w:space="0" w:color="000000"/>
            </w:tcBorders>
          </w:tcPr>
          <w:p w14:paraId="13A0C54F" w14:textId="4462A50B" w:rsidR="00B807B4" w:rsidRPr="00E4433C" w:rsidDel="00F03D3F" w:rsidRDefault="00077638">
            <w:pPr>
              <w:spacing w:after="120"/>
              <w:rPr>
                <w:del w:id="189" w:author="Lisa Eshman" w:date="2019-10-12T06:35:00Z"/>
                <w:rFonts w:asciiTheme="majorHAnsi" w:hAnsiTheme="majorHAnsi"/>
                <w:color w:val="000000"/>
              </w:rPr>
            </w:pPr>
            <w:r w:rsidRPr="00E4433C">
              <w:rPr>
                <w:rFonts w:asciiTheme="majorHAnsi" w:hAnsiTheme="majorHAnsi"/>
                <w:b/>
                <w:color w:val="000000"/>
              </w:rPr>
              <w:t xml:space="preserve">BIOLOGY 10 </w:t>
            </w:r>
            <w:del w:id="190" w:author="Lisa Eshman" w:date="2019-10-12T06:35:00Z">
              <w:r w:rsidRPr="00E4433C" w:rsidDel="00F03D3F">
                <w:rPr>
                  <w:rFonts w:asciiTheme="majorHAnsi" w:hAnsiTheme="majorHAnsi"/>
                  <w:color w:val="000000"/>
                </w:rPr>
                <w:delText>(</w:delText>
              </w:r>
              <w:r w:rsidR="00B807B4" w:rsidRPr="00E4433C" w:rsidDel="00F03D3F">
                <w:rPr>
                  <w:rFonts w:asciiTheme="majorHAnsi" w:hAnsiTheme="majorHAnsi"/>
                  <w:color w:val="000000"/>
                </w:rPr>
                <w:delText>General College Biology</w:delText>
              </w:r>
              <w:r w:rsidRPr="00E4433C" w:rsidDel="00F03D3F">
                <w:rPr>
                  <w:rFonts w:asciiTheme="majorHAnsi" w:hAnsiTheme="majorHAnsi"/>
                  <w:color w:val="000000"/>
                </w:rPr>
                <w:delText>)</w:delText>
              </w:r>
            </w:del>
          </w:p>
          <w:p w14:paraId="19BE1110" w14:textId="77777777" w:rsidR="00BE659F" w:rsidRPr="00E4433C" w:rsidRDefault="00BE659F" w:rsidP="00F03D3F">
            <w:pPr>
              <w:spacing w:after="120"/>
              <w:rPr>
                <w:rFonts w:asciiTheme="majorHAnsi" w:hAnsiTheme="majorHAnsi"/>
                <w:b/>
                <w:color w:val="000000"/>
              </w:rPr>
            </w:pPr>
          </w:p>
        </w:tc>
        <w:tc>
          <w:tcPr>
            <w:tcW w:w="1440" w:type="dxa"/>
            <w:tcBorders>
              <w:top w:val="single" w:sz="2" w:space="0" w:color="000000"/>
              <w:left w:val="single" w:sz="6" w:space="0" w:color="000000"/>
              <w:bottom w:val="single" w:sz="6" w:space="0" w:color="000000"/>
              <w:right w:val="single" w:sz="6" w:space="0" w:color="000000"/>
            </w:tcBorders>
            <w:shd w:val="clear" w:color="auto" w:fill="auto"/>
          </w:tcPr>
          <w:p w14:paraId="2BA1507B" w14:textId="77777777" w:rsidR="00B807B4" w:rsidRPr="00E4433C" w:rsidRDefault="00B807B4">
            <w:pPr>
              <w:spacing w:after="120"/>
              <w:jc w:val="center"/>
              <w:rPr>
                <w:rFonts w:asciiTheme="majorHAnsi" w:hAnsiTheme="majorHAnsi"/>
                <w:color w:val="000000"/>
              </w:rPr>
            </w:pPr>
          </w:p>
        </w:tc>
        <w:tc>
          <w:tcPr>
            <w:tcW w:w="2340" w:type="dxa"/>
            <w:tcBorders>
              <w:top w:val="single" w:sz="2" w:space="0" w:color="000000"/>
              <w:left w:val="single" w:sz="6" w:space="0" w:color="000000"/>
              <w:bottom w:val="single" w:sz="6" w:space="0" w:color="000000"/>
              <w:right w:val="single" w:sz="6" w:space="0" w:color="000000"/>
            </w:tcBorders>
          </w:tcPr>
          <w:p w14:paraId="669944F7" w14:textId="77777777" w:rsidR="00B807B4" w:rsidRPr="00E4433C" w:rsidRDefault="00B807B4">
            <w:pPr>
              <w:spacing w:after="120"/>
              <w:jc w:val="center"/>
              <w:rPr>
                <w:rFonts w:asciiTheme="majorHAnsi" w:hAnsiTheme="majorHAnsi"/>
                <w:color w:val="000000"/>
              </w:rPr>
            </w:pPr>
          </w:p>
        </w:tc>
        <w:tc>
          <w:tcPr>
            <w:tcW w:w="2070" w:type="dxa"/>
            <w:tcBorders>
              <w:top w:val="single" w:sz="2" w:space="0" w:color="000000"/>
              <w:left w:val="single" w:sz="6" w:space="0" w:color="000000"/>
              <w:bottom w:val="single" w:sz="6" w:space="0" w:color="000000"/>
              <w:right w:val="single" w:sz="6" w:space="0" w:color="000000"/>
            </w:tcBorders>
          </w:tcPr>
          <w:p w14:paraId="20F7A01C" w14:textId="77777777" w:rsidR="00B807B4" w:rsidRPr="00E4433C" w:rsidRDefault="00B807B4">
            <w:pPr>
              <w:spacing w:after="120"/>
              <w:jc w:val="center"/>
              <w:rPr>
                <w:rFonts w:asciiTheme="majorHAnsi" w:hAnsiTheme="majorHAnsi"/>
                <w:color w:val="000000"/>
              </w:rPr>
            </w:pPr>
          </w:p>
        </w:tc>
        <w:tc>
          <w:tcPr>
            <w:tcW w:w="900" w:type="dxa"/>
            <w:tcBorders>
              <w:top w:val="single" w:sz="2" w:space="0" w:color="000000"/>
              <w:left w:val="single" w:sz="6" w:space="0" w:color="000000"/>
              <w:bottom w:val="single" w:sz="6" w:space="0" w:color="000000"/>
              <w:right w:val="single" w:sz="2" w:space="0" w:color="000000"/>
            </w:tcBorders>
            <w:shd w:val="clear" w:color="auto" w:fill="auto"/>
          </w:tcPr>
          <w:p w14:paraId="56C6069F" w14:textId="77777777" w:rsidR="00B807B4" w:rsidRPr="00E4433C" w:rsidRDefault="00B807B4">
            <w:pPr>
              <w:spacing w:after="120"/>
              <w:jc w:val="center"/>
              <w:rPr>
                <w:rFonts w:asciiTheme="majorHAnsi" w:hAnsiTheme="majorHAnsi"/>
                <w:color w:val="000000"/>
              </w:rPr>
            </w:pPr>
          </w:p>
        </w:tc>
      </w:tr>
      <w:tr w:rsidR="00B807B4" w:rsidRPr="00E4433C" w14:paraId="62C60D32" w14:textId="77777777">
        <w:trPr>
          <w:trHeight w:val="265"/>
        </w:trPr>
        <w:tc>
          <w:tcPr>
            <w:tcW w:w="3870" w:type="dxa"/>
            <w:tcBorders>
              <w:top w:val="single" w:sz="6" w:space="0" w:color="000000"/>
              <w:left w:val="single" w:sz="2" w:space="0" w:color="000000"/>
              <w:bottom w:val="single" w:sz="6" w:space="0" w:color="000000"/>
              <w:right w:val="single" w:sz="6" w:space="0" w:color="000000"/>
            </w:tcBorders>
          </w:tcPr>
          <w:p w14:paraId="37E7EACA" w14:textId="7B6EE2AD" w:rsidR="00B807B4" w:rsidRPr="00E4433C" w:rsidDel="00F03D3F" w:rsidRDefault="00DE475D">
            <w:pPr>
              <w:spacing w:after="120"/>
              <w:rPr>
                <w:del w:id="191" w:author="Lisa Eshman" w:date="2019-10-12T06:34:00Z"/>
                <w:rFonts w:asciiTheme="majorHAnsi" w:hAnsiTheme="majorHAnsi"/>
                <w:b/>
                <w:color w:val="000000"/>
              </w:rPr>
            </w:pPr>
            <w:r w:rsidRPr="00E4433C">
              <w:rPr>
                <w:rFonts w:asciiTheme="majorHAnsi" w:hAnsiTheme="majorHAnsi"/>
                <w:b/>
                <w:color w:val="000000"/>
              </w:rPr>
              <w:t xml:space="preserve">MATH 105 or </w:t>
            </w:r>
            <w:del w:id="192" w:author="Lisa Eshman" w:date="2019-10-12T06:34:00Z">
              <w:r w:rsidRPr="00E4433C" w:rsidDel="00F03D3F">
                <w:rPr>
                  <w:rFonts w:asciiTheme="majorHAnsi" w:hAnsiTheme="majorHAnsi"/>
                  <w:b/>
                  <w:color w:val="000000"/>
                </w:rPr>
                <w:delText xml:space="preserve">higher </w:delText>
              </w:r>
            </w:del>
            <w:ins w:id="193" w:author="Lisa Eshman" w:date="2019-10-12T06:34:00Z">
              <w:r w:rsidR="00F03D3F">
                <w:rPr>
                  <w:rFonts w:asciiTheme="majorHAnsi" w:hAnsiTheme="majorHAnsi"/>
                  <w:b/>
                  <w:color w:val="000000"/>
                </w:rPr>
                <w:t>180</w:t>
              </w:r>
              <w:r w:rsidR="00F03D3F" w:rsidRPr="00E4433C">
                <w:rPr>
                  <w:rFonts w:asciiTheme="majorHAnsi" w:hAnsiTheme="majorHAnsi"/>
                  <w:b/>
                  <w:color w:val="000000"/>
                </w:rPr>
                <w:t xml:space="preserve"> </w:t>
              </w:r>
            </w:ins>
            <w:del w:id="194" w:author="Lisa Eshman" w:date="2019-10-12T06:34:00Z">
              <w:r w:rsidR="00CC3F63" w:rsidRPr="00CC3F63" w:rsidDel="00F03D3F">
                <w:rPr>
                  <w:rFonts w:asciiTheme="majorHAnsi" w:hAnsiTheme="majorHAnsi"/>
                  <w:color w:val="000000"/>
                </w:rPr>
                <w:delText>(</w:delText>
              </w:r>
              <w:r w:rsidR="00CC3F63" w:rsidDel="00F03D3F">
                <w:rPr>
                  <w:rFonts w:asciiTheme="majorHAnsi" w:hAnsiTheme="majorHAnsi"/>
                  <w:color w:val="000000"/>
                </w:rPr>
                <w:delText>Intermediate Algebra</w:delText>
              </w:r>
              <w:r w:rsidR="00CC3F63" w:rsidRPr="00CC3F63" w:rsidDel="00F03D3F">
                <w:rPr>
                  <w:rFonts w:asciiTheme="majorHAnsi" w:hAnsiTheme="majorHAnsi"/>
                  <w:color w:val="000000"/>
                </w:rPr>
                <w:delText>)</w:delText>
              </w:r>
            </w:del>
          </w:p>
          <w:p w14:paraId="57271A7A" w14:textId="77777777" w:rsidR="00BE659F" w:rsidRPr="00E4433C" w:rsidRDefault="00BE659F" w:rsidP="00F03D3F">
            <w:pPr>
              <w:spacing w:after="120"/>
              <w:rPr>
                <w:rFonts w:asciiTheme="majorHAnsi" w:hAnsiTheme="majorHAnsi"/>
                <w:b/>
                <w:color w:val="000000"/>
              </w:rPr>
            </w:pPr>
          </w:p>
        </w:tc>
        <w:tc>
          <w:tcPr>
            <w:tcW w:w="1440" w:type="dxa"/>
            <w:tcBorders>
              <w:top w:val="single" w:sz="6" w:space="0" w:color="000000"/>
              <w:left w:val="single" w:sz="6" w:space="0" w:color="000000"/>
              <w:bottom w:val="single" w:sz="6" w:space="0" w:color="000000"/>
              <w:right w:val="single" w:sz="6" w:space="0" w:color="000000"/>
            </w:tcBorders>
          </w:tcPr>
          <w:p w14:paraId="122FA505" w14:textId="77777777" w:rsidR="00B807B4" w:rsidRPr="00E4433C" w:rsidRDefault="00B807B4">
            <w:pPr>
              <w:spacing w:after="120"/>
              <w:jc w:val="center"/>
              <w:rPr>
                <w:rFonts w:asciiTheme="majorHAnsi" w:hAnsiTheme="majorHAnsi"/>
                <w:color w:val="000000"/>
              </w:rPr>
            </w:pPr>
          </w:p>
        </w:tc>
        <w:tc>
          <w:tcPr>
            <w:tcW w:w="2340" w:type="dxa"/>
            <w:tcBorders>
              <w:top w:val="single" w:sz="6" w:space="0" w:color="000000"/>
              <w:left w:val="single" w:sz="6" w:space="0" w:color="000000"/>
              <w:bottom w:val="single" w:sz="6" w:space="0" w:color="000000"/>
              <w:right w:val="single" w:sz="6" w:space="0" w:color="000000"/>
            </w:tcBorders>
          </w:tcPr>
          <w:p w14:paraId="48DA7D78" w14:textId="77777777" w:rsidR="00B807B4" w:rsidRPr="00E4433C" w:rsidRDefault="00B807B4">
            <w:pPr>
              <w:spacing w:after="120"/>
              <w:jc w:val="center"/>
              <w:rPr>
                <w:rFonts w:asciiTheme="majorHAnsi" w:hAnsiTheme="majorHAnsi"/>
                <w:color w:val="000000"/>
              </w:rPr>
            </w:pPr>
          </w:p>
        </w:tc>
        <w:tc>
          <w:tcPr>
            <w:tcW w:w="2070" w:type="dxa"/>
            <w:tcBorders>
              <w:top w:val="single" w:sz="6" w:space="0" w:color="000000"/>
              <w:left w:val="single" w:sz="6" w:space="0" w:color="000000"/>
              <w:bottom w:val="single" w:sz="6" w:space="0" w:color="000000"/>
              <w:right w:val="single" w:sz="6" w:space="0" w:color="000000"/>
            </w:tcBorders>
          </w:tcPr>
          <w:p w14:paraId="010C3778" w14:textId="77777777" w:rsidR="00B807B4" w:rsidRPr="00E4433C" w:rsidRDefault="00B807B4">
            <w:pPr>
              <w:spacing w:after="120"/>
              <w:jc w:val="center"/>
              <w:rPr>
                <w:rFonts w:asciiTheme="majorHAnsi" w:hAnsiTheme="majorHAnsi"/>
                <w:color w:val="000000"/>
              </w:rPr>
            </w:pPr>
          </w:p>
        </w:tc>
        <w:tc>
          <w:tcPr>
            <w:tcW w:w="900" w:type="dxa"/>
            <w:tcBorders>
              <w:top w:val="single" w:sz="6" w:space="0" w:color="000000"/>
              <w:left w:val="single" w:sz="6" w:space="0" w:color="000000"/>
              <w:bottom w:val="single" w:sz="6" w:space="0" w:color="000000"/>
              <w:right w:val="single" w:sz="2" w:space="0" w:color="000000"/>
            </w:tcBorders>
          </w:tcPr>
          <w:p w14:paraId="4CB8A606" w14:textId="77777777" w:rsidR="00B807B4" w:rsidRPr="00E4433C" w:rsidRDefault="00B807B4">
            <w:pPr>
              <w:spacing w:after="120"/>
              <w:jc w:val="center"/>
              <w:rPr>
                <w:rFonts w:asciiTheme="majorHAnsi" w:hAnsiTheme="majorHAnsi"/>
                <w:color w:val="000000"/>
              </w:rPr>
            </w:pPr>
          </w:p>
        </w:tc>
      </w:tr>
      <w:tr w:rsidR="00B807B4" w:rsidRPr="00E4433C" w14:paraId="3E55E8B3" w14:textId="77777777">
        <w:trPr>
          <w:trHeight w:val="265"/>
        </w:trPr>
        <w:tc>
          <w:tcPr>
            <w:tcW w:w="3870" w:type="dxa"/>
            <w:tcBorders>
              <w:top w:val="single" w:sz="6" w:space="0" w:color="000000"/>
              <w:left w:val="single" w:sz="2" w:space="0" w:color="000000"/>
              <w:bottom w:val="single" w:sz="6" w:space="0" w:color="000000"/>
              <w:right w:val="single" w:sz="6" w:space="0" w:color="000000"/>
            </w:tcBorders>
            <w:vAlign w:val="bottom"/>
          </w:tcPr>
          <w:p w14:paraId="62F51460" w14:textId="73E04B88" w:rsidR="00B807B4" w:rsidRPr="00E4433C" w:rsidRDefault="00B807B4">
            <w:pPr>
              <w:spacing w:after="120"/>
              <w:rPr>
                <w:rFonts w:asciiTheme="majorHAnsi" w:hAnsiTheme="majorHAnsi"/>
                <w:b/>
                <w:color w:val="000000"/>
              </w:rPr>
            </w:pPr>
            <w:r w:rsidRPr="00E4433C">
              <w:rPr>
                <w:rFonts w:asciiTheme="majorHAnsi" w:hAnsiTheme="majorHAnsi"/>
                <w:b/>
                <w:color w:val="000000"/>
              </w:rPr>
              <w:t xml:space="preserve">ENGL 1A </w:t>
            </w:r>
            <w:del w:id="195" w:author="Lisa Eshman" w:date="2019-10-12T06:34:00Z">
              <w:r w:rsidRPr="00E4433C" w:rsidDel="00F03D3F">
                <w:rPr>
                  <w:rFonts w:asciiTheme="majorHAnsi" w:hAnsiTheme="majorHAnsi"/>
                  <w:b/>
                  <w:color w:val="000000"/>
                </w:rPr>
                <w:delText>or ESLL 26</w:delText>
              </w:r>
              <w:r w:rsidR="00CC3F63" w:rsidDel="00F03D3F">
                <w:rPr>
                  <w:rFonts w:asciiTheme="majorHAnsi" w:hAnsiTheme="majorHAnsi"/>
                  <w:b/>
                  <w:color w:val="000000"/>
                </w:rPr>
                <w:delText xml:space="preserve"> </w:delText>
              </w:r>
              <w:r w:rsidR="00CC3F63" w:rsidRPr="00CC3F63" w:rsidDel="00F03D3F">
                <w:rPr>
                  <w:rFonts w:asciiTheme="majorHAnsi" w:hAnsiTheme="majorHAnsi"/>
                  <w:color w:val="000000"/>
                </w:rPr>
                <w:delText>(English)</w:delText>
              </w:r>
            </w:del>
          </w:p>
          <w:p w14:paraId="6F1B7F37" w14:textId="77777777" w:rsidR="00BE659F" w:rsidRPr="00E4433C" w:rsidRDefault="00BE659F">
            <w:pPr>
              <w:spacing w:after="120"/>
              <w:rPr>
                <w:rFonts w:asciiTheme="majorHAnsi" w:hAnsiTheme="majorHAnsi"/>
                <w:b/>
                <w:color w:val="000000"/>
              </w:rPr>
            </w:pPr>
          </w:p>
        </w:tc>
        <w:tc>
          <w:tcPr>
            <w:tcW w:w="1440" w:type="dxa"/>
            <w:tcBorders>
              <w:top w:val="single" w:sz="6" w:space="0" w:color="000000"/>
              <w:left w:val="single" w:sz="6" w:space="0" w:color="000000"/>
              <w:bottom w:val="single" w:sz="6" w:space="0" w:color="000000"/>
              <w:right w:val="single" w:sz="6" w:space="0" w:color="000000"/>
            </w:tcBorders>
            <w:vAlign w:val="bottom"/>
          </w:tcPr>
          <w:p w14:paraId="0CEC40BE" w14:textId="77777777" w:rsidR="00B807B4" w:rsidRPr="00E4433C" w:rsidRDefault="00B807B4">
            <w:pPr>
              <w:spacing w:after="120"/>
              <w:jc w:val="center"/>
              <w:rPr>
                <w:rFonts w:asciiTheme="majorHAnsi" w:hAnsiTheme="majorHAnsi"/>
                <w:color w:val="000000"/>
              </w:rPr>
            </w:pPr>
          </w:p>
        </w:tc>
        <w:tc>
          <w:tcPr>
            <w:tcW w:w="2340" w:type="dxa"/>
            <w:tcBorders>
              <w:top w:val="single" w:sz="6" w:space="0" w:color="000000"/>
              <w:left w:val="single" w:sz="6" w:space="0" w:color="000000"/>
              <w:bottom w:val="single" w:sz="6" w:space="0" w:color="000000"/>
              <w:right w:val="single" w:sz="6" w:space="0" w:color="000000"/>
            </w:tcBorders>
            <w:vAlign w:val="bottom"/>
          </w:tcPr>
          <w:p w14:paraId="5E7C71E4" w14:textId="77777777" w:rsidR="00B807B4" w:rsidRPr="00E4433C" w:rsidRDefault="00B807B4">
            <w:pPr>
              <w:spacing w:after="120"/>
              <w:jc w:val="center"/>
              <w:rPr>
                <w:rFonts w:asciiTheme="majorHAnsi" w:hAnsiTheme="majorHAnsi"/>
                <w:color w:val="000000"/>
              </w:rPr>
            </w:pPr>
          </w:p>
        </w:tc>
        <w:tc>
          <w:tcPr>
            <w:tcW w:w="2070" w:type="dxa"/>
            <w:tcBorders>
              <w:top w:val="single" w:sz="6" w:space="0" w:color="000000"/>
              <w:left w:val="single" w:sz="6" w:space="0" w:color="000000"/>
              <w:bottom w:val="single" w:sz="6" w:space="0" w:color="000000"/>
              <w:right w:val="single" w:sz="6" w:space="0" w:color="000000"/>
            </w:tcBorders>
            <w:vAlign w:val="bottom"/>
          </w:tcPr>
          <w:p w14:paraId="672A32DC" w14:textId="77777777" w:rsidR="00B807B4" w:rsidRPr="00E4433C" w:rsidRDefault="00B807B4">
            <w:pPr>
              <w:spacing w:after="120"/>
              <w:jc w:val="center"/>
              <w:rPr>
                <w:rFonts w:asciiTheme="majorHAnsi" w:hAnsiTheme="majorHAnsi"/>
                <w:color w:val="000000"/>
              </w:rPr>
            </w:pPr>
          </w:p>
        </w:tc>
        <w:tc>
          <w:tcPr>
            <w:tcW w:w="900" w:type="dxa"/>
            <w:tcBorders>
              <w:top w:val="single" w:sz="6" w:space="0" w:color="000000"/>
              <w:left w:val="single" w:sz="6" w:space="0" w:color="000000"/>
              <w:bottom w:val="single" w:sz="6" w:space="0" w:color="000000"/>
              <w:right w:val="single" w:sz="2" w:space="0" w:color="000000"/>
            </w:tcBorders>
            <w:vAlign w:val="bottom"/>
          </w:tcPr>
          <w:p w14:paraId="58EE0580" w14:textId="77777777" w:rsidR="00B807B4" w:rsidRPr="00E4433C" w:rsidRDefault="00B807B4">
            <w:pPr>
              <w:spacing w:after="120"/>
              <w:jc w:val="center"/>
              <w:rPr>
                <w:rFonts w:asciiTheme="majorHAnsi" w:hAnsiTheme="majorHAnsi"/>
                <w:color w:val="000000"/>
              </w:rPr>
            </w:pPr>
          </w:p>
        </w:tc>
      </w:tr>
      <w:tr w:rsidR="00B807B4" w:rsidRPr="00E4433C" w14:paraId="11FCACB2" w14:textId="77777777" w:rsidTr="00BE659F">
        <w:trPr>
          <w:trHeight w:val="273"/>
        </w:trPr>
        <w:tc>
          <w:tcPr>
            <w:tcW w:w="3870" w:type="dxa"/>
            <w:tcBorders>
              <w:top w:val="single" w:sz="6" w:space="0" w:color="000000"/>
              <w:left w:val="single" w:sz="2" w:space="0" w:color="000000"/>
              <w:bottom w:val="single" w:sz="6" w:space="0" w:color="000000"/>
              <w:right w:val="single" w:sz="6" w:space="0" w:color="000000"/>
            </w:tcBorders>
          </w:tcPr>
          <w:p w14:paraId="00CCF5C5" w14:textId="77777777" w:rsidR="00B807B4" w:rsidRPr="00E4433C" w:rsidRDefault="00B807B4">
            <w:pPr>
              <w:spacing w:after="120"/>
              <w:rPr>
                <w:rFonts w:asciiTheme="majorHAnsi" w:hAnsiTheme="majorHAnsi"/>
                <w:b/>
                <w:color w:val="000000"/>
              </w:rPr>
            </w:pPr>
            <w:r w:rsidRPr="00E4433C">
              <w:rPr>
                <w:rFonts w:asciiTheme="majorHAnsi" w:hAnsiTheme="majorHAnsi"/>
                <w:b/>
                <w:color w:val="000000"/>
              </w:rPr>
              <w:t>VT 51</w:t>
            </w:r>
          </w:p>
          <w:p w14:paraId="51FD38C5" w14:textId="77777777" w:rsidR="00BE659F" w:rsidRPr="00E4433C" w:rsidRDefault="00BE659F">
            <w:pPr>
              <w:spacing w:after="120"/>
              <w:rPr>
                <w:rFonts w:asciiTheme="majorHAnsi" w:hAnsiTheme="majorHAnsi"/>
                <w:b/>
                <w:color w:val="000000"/>
              </w:rPr>
            </w:pPr>
          </w:p>
        </w:tc>
        <w:tc>
          <w:tcPr>
            <w:tcW w:w="1440" w:type="dxa"/>
            <w:tcBorders>
              <w:top w:val="single" w:sz="6" w:space="0" w:color="000000"/>
              <w:left w:val="single" w:sz="6" w:space="0" w:color="000000"/>
              <w:bottom w:val="single" w:sz="6" w:space="0" w:color="000000"/>
              <w:right w:val="single" w:sz="6" w:space="0" w:color="000000"/>
            </w:tcBorders>
          </w:tcPr>
          <w:p w14:paraId="7A77ABDD" w14:textId="77777777" w:rsidR="00B807B4" w:rsidRPr="00E4433C" w:rsidRDefault="00B807B4">
            <w:pPr>
              <w:spacing w:after="120"/>
              <w:jc w:val="center"/>
              <w:rPr>
                <w:rFonts w:asciiTheme="majorHAnsi" w:hAnsiTheme="majorHAnsi"/>
                <w:color w:val="000000"/>
              </w:rPr>
            </w:pPr>
          </w:p>
        </w:tc>
        <w:tc>
          <w:tcPr>
            <w:tcW w:w="2340" w:type="dxa"/>
            <w:tcBorders>
              <w:top w:val="single" w:sz="6" w:space="0" w:color="000000"/>
              <w:left w:val="single" w:sz="6" w:space="0" w:color="000000"/>
              <w:bottom w:val="single" w:sz="6" w:space="0" w:color="000000"/>
              <w:right w:val="single" w:sz="6" w:space="0" w:color="000000"/>
            </w:tcBorders>
          </w:tcPr>
          <w:p w14:paraId="5C0941D5" w14:textId="77777777" w:rsidR="00B807B4" w:rsidRPr="00E4433C" w:rsidRDefault="00B807B4">
            <w:pPr>
              <w:spacing w:after="120"/>
              <w:jc w:val="center"/>
              <w:rPr>
                <w:rFonts w:asciiTheme="majorHAnsi" w:hAnsiTheme="majorHAnsi"/>
                <w:color w:val="000000"/>
              </w:rPr>
            </w:pPr>
          </w:p>
        </w:tc>
        <w:tc>
          <w:tcPr>
            <w:tcW w:w="2070" w:type="dxa"/>
            <w:tcBorders>
              <w:top w:val="single" w:sz="6" w:space="0" w:color="000000"/>
              <w:left w:val="single" w:sz="6" w:space="0" w:color="000000"/>
              <w:bottom w:val="single" w:sz="6" w:space="0" w:color="000000"/>
              <w:right w:val="single" w:sz="6" w:space="0" w:color="000000"/>
            </w:tcBorders>
          </w:tcPr>
          <w:p w14:paraId="6A2F6EA7" w14:textId="77777777" w:rsidR="00B807B4" w:rsidRPr="00E4433C" w:rsidRDefault="00B807B4">
            <w:pPr>
              <w:spacing w:after="120"/>
              <w:jc w:val="center"/>
              <w:rPr>
                <w:rFonts w:asciiTheme="majorHAnsi" w:hAnsiTheme="majorHAnsi"/>
                <w:color w:val="000000"/>
              </w:rPr>
            </w:pPr>
          </w:p>
        </w:tc>
        <w:tc>
          <w:tcPr>
            <w:tcW w:w="900" w:type="dxa"/>
            <w:tcBorders>
              <w:top w:val="single" w:sz="6" w:space="0" w:color="000000"/>
              <w:left w:val="single" w:sz="6" w:space="0" w:color="000000"/>
              <w:bottom w:val="single" w:sz="6" w:space="0" w:color="000000"/>
              <w:right w:val="single" w:sz="2" w:space="0" w:color="000000"/>
            </w:tcBorders>
          </w:tcPr>
          <w:p w14:paraId="38B4FA8C" w14:textId="77777777" w:rsidR="00B807B4" w:rsidRPr="00E4433C" w:rsidRDefault="00B807B4">
            <w:pPr>
              <w:spacing w:after="120"/>
              <w:jc w:val="center"/>
              <w:rPr>
                <w:rFonts w:asciiTheme="majorHAnsi" w:hAnsiTheme="majorHAnsi"/>
                <w:color w:val="000000"/>
              </w:rPr>
            </w:pPr>
          </w:p>
        </w:tc>
      </w:tr>
      <w:tr w:rsidR="00B807B4" w:rsidRPr="00E4433C" w14:paraId="2A96FEC8" w14:textId="77777777" w:rsidTr="00BE659F">
        <w:trPr>
          <w:trHeight w:val="426"/>
        </w:trPr>
        <w:tc>
          <w:tcPr>
            <w:tcW w:w="3870" w:type="dxa"/>
            <w:tcBorders>
              <w:top w:val="single" w:sz="6" w:space="0" w:color="000000"/>
              <w:left w:val="single" w:sz="2" w:space="0" w:color="000000"/>
              <w:bottom w:val="single" w:sz="6" w:space="0" w:color="000000"/>
              <w:right w:val="single" w:sz="6" w:space="0" w:color="000000"/>
            </w:tcBorders>
          </w:tcPr>
          <w:p w14:paraId="2579E85B" w14:textId="6C50FED1" w:rsidR="00B807B4" w:rsidRPr="00E4433C" w:rsidRDefault="00077638" w:rsidP="00BE659F">
            <w:pPr>
              <w:rPr>
                <w:rFonts w:asciiTheme="majorHAnsi" w:hAnsiTheme="majorHAnsi"/>
                <w:color w:val="000000"/>
              </w:rPr>
            </w:pPr>
            <w:r w:rsidRPr="00E4433C">
              <w:rPr>
                <w:rFonts w:asciiTheme="majorHAnsi" w:hAnsiTheme="majorHAnsi"/>
                <w:b/>
                <w:color w:val="000000"/>
              </w:rPr>
              <w:t xml:space="preserve">BIOLOGY 41 </w:t>
            </w:r>
            <w:del w:id="196" w:author="Lisa Eshman" w:date="2019-10-12T06:35:00Z">
              <w:r w:rsidRPr="00E4433C" w:rsidDel="00F03D3F">
                <w:rPr>
                  <w:rFonts w:asciiTheme="majorHAnsi" w:hAnsiTheme="majorHAnsi"/>
                  <w:color w:val="000000"/>
                </w:rPr>
                <w:delText>(Microbiology)</w:delText>
              </w:r>
            </w:del>
          </w:p>
          <w:p w14:paraId="50D3ADAB" w14:textId="77777777" w:rsidR="00BE659F" w:rsidRPr="00E4433C" w:rsidRDefault="00BE659F" w:rsidP="00BE659F">
            <w:pPr>
              <w:rPr>
                <w:rFonts w:asciiTheme="majorHAnsi" w:hAnsiTheme="majorHAnsi"/>
                <w:color w:val="000000"/>
              </w:rPr>
            </w:pPr>
          </w:p>
          <w:p w14:paraId="63BA6551" w14:textId="77777777" w:rsidR="00BE659F" w:rsidRPr="00E4433C" w:rsidRDefault="00BE659F" w:rsidP="00BE659F">
            <w:pPr>
              <w:rPr>
                <w:rFonts w:asciiTheme="majorHAnsi" w:hAnsiTheme="majorHAnsi"/>
                <w:b/>
                <w:color w:val="000000"/>
              </w:rPr>
            </w:pPr>
          </w:p>
        </w:tc>
        <w:tc>
          <w:tcPr>
            <w:tcW w:w="1440" w:type="dxa"/>
            <w:tcBorders>
              <w:top w:val="single" w:sz="6" w:space="0" w:color="000000"/>
              <w:left w:val="single" w:sz="6" w:space="0" w:color="000000"/>
              <w:bottom w:val="single" w:sz="6" w:space="0" w:color="000000"/>
              <w:right w:val="single" w:sz="6" w:space="0" w:color="000000"/>
            </w:tcBorders>
          </w:tcPr>
          <w:p w14:paraId="00CDB95C" w14:textId="77777777" w:rsidR="00B807B4" w:rsidRPr="00E4433C" w:rsidRDefault="00B807B4" w:rsidP="00B807B4">
            <w:pPr>
              <w:spacing w:after="120"/>
              <w:rPr>
                <w:rFonts w:asciiTheme="majorHAnsi" w:hAnsiTheme="majorHAnsi"/>
                <w:color w:val="000000"/>
              </w:rPr>
            </w:pPr>
          </w:p>
        </w:tc>
        <w:tc>
          <w:tcPr>
            <w:tcW w:w="2340" w:type="dxa"/>
            <w:tcBorders>
              <w:top w:val="single" w:sz="6" w:space="0" w:color="000000"/>
              <w:left w:val="single" w:sz="6" w:space="0" w:color="000000"/>
              <w:bottom w:val="single" w:sz="6" w:space="0" w:color="000000"/>
              <w:right w:val="single" w:sz="6" w:space="0" w:color="000000"/>
            </w:tcBorders>
          </w:tcPr>
          <w:p w14:paraId="6F4CA53B" w14:textId="77777777" w:rsidR="00B807B4" w:rsidRPr="00E4433C" w:rsidRDefault="00B807B4">
            <w:pPr>
              <w:spacing w:after="120"/>
              <w:jc w:val="center"/>
              <w:rPr>
                <w:rFonts w:asciiTheme="majorHAnsi" w:hAnsiTheme="majorHAnsi"/>
                <w:color w:val="000000"/>
              </w:rPr>
            </w:pPr>
          </w:p>
        </w:tc>
        <w:tc>
          <w:tcPr>
            <w:tcW w:w="2070" w:type="dxa"/>
            <w:tcBorders>
              <w:top w:val="single" w:sz="6" w:space="0" w:color="000000"/>
              <w:left w:val="single" w:sz="6" w:space="0" w:color="000000"/>
              <w:bottom w:val="single" w:sz="6" w:space="0" w:color="000000"/>
              <w:right w:val="single" w:sz="6" w:space="0" w:color="000000"/>
            </w:tcBorders>
          </w:tcPr>
          <w:p w14:paraId="6A6BCC15" w14:textId="77777777" w:rsidR="00B807B4" w:rsidRPr="00E4433C" w:rsidRDefault="00B807B4">
            <w:pPr>
              <w:spacing w:after="120"/>
              <w:jc w:val="center"/>
              <w:rPr>
                <w:rFonts w:asciiTheme="majorHAnsi" w:hAnsiTheme="majorHAnsi"/>
                <w:color w:val="000000"/>
              </w:rPr>
            </w:pPr>
          </w:p>
        </w:tc>
        <w:tc>
          <w:tcPr>
            <w:tcW w:w="900" w:type="dxa"/>
            <w:tcBorders>
              <w:top w:val="single" w:sz="6" w:space="0" w:color="000000"/>
              <w:left w:val="single" w:sz="6" w:space="0" w:color="000000"/>
              <w:bottom w:val="single" w:sz="6" w:space="0" w:color="000000"/>
              <w:right w:val="single" w:sz="2" w:space="0" w:color="000000"/>
            </w:tcBorders>
          </w:tcPr>
          <w:p w14:paraId="44812C8D" w14:textId="77777777" w:rsidR="00B807B4" w:rsidRPr="00E4433C" w:rsidRDefault="00B807B4">
            <w:pPr>
              <w:spacing w:after="120"/>
              <w:jc w:val="center"/>
              <w:rPr>
                <w:rFonts w:asciiTheme="majorHAnsi" w:hAnsiTheme="majorHAnsi"/>
                <w:color w:val="000000"/>
              </w:rPr>
            </w:pPr>
          </w:p>
        </w:tc>
      </w:tr>
      <w:tr w:rsidR="006A5FE4" w:rsidRPr="00E4433C" w14:paraId="39621AAA" w14:textId="77777777" w:rsidTr="006A5FE4">
        <w:trPr>
          <w:trHeight w:val="624"/>
        </w:trPr>
        <w:tc>
          <w:tcPr>
            <w:tcW w:w="3870" w:type="dxa"/>
            <w:tcBorders>
              <w:top w:val="single" w:sz="6" w:space="0" w:color="000000"/>
              <w:left w:val="single" w:sz="2" w:space="0" w:color="000000"/>
              <w:bottom w:val="single" w:sz="6" w:space="0" w:color="000000"/>
              <w:right w:val="single" w:sz="6" w:space="0" w:color="000000"/>
            </w:tcBorders>
          </w:tcPr>
          <w:p w14:paraId="7DB90529" w14:textId="45A36F6D" w:rsidR="006A5FE4" w:rsidRPr="00E4433C" w:rsidRDefault="006A5FE4">
            <w:pPr>
              <w:rPr>
                <w:rFonts w:asciiTheme="majorHAnsi" w:hAnsiTheme="majorHAnsi"/>
                <w:b/>
                <w:color w:val="000000"/>
              </w:rPr>
            </w:pPr>
            <w:r w:rsidRPr="00E4433C">
              <w:rPr>
                <w:rFonts w:asciiTheme="majorHAnsi" w:hAnsiTheme="majorHAnsi"/>
                <w:b/>
                <w:color w:val="000000"/>
              </w:rPr>
              <w:t xml:space="preserve">CHEM 30 A </w:t>
            </w:r>
            <w:r w:rsidRPr="00E4433C">
              <w:rPr>
                <w:rFonts w:asciiTheme="majorHAnsi" w:hAnsiTheme="majorHAnsi"/>
                <w:color w:val="000000"/>
              </w:rPr>
              <w:t xml:space="preserve">or </w:t>
            </w:r>
            <w:del w:id="197" w:author="Lisa Eshman" w:date="2019-10-12T06:34:00Z">
              <w:r w:rsidRPr="00E4433C" w:rsidDel="00F03D3F">
                <w:rPr>
                  <w:rFonts w:asciiTheme="majorHAnsi" w:hAnsiTheme="majorHAnsi"/>
                  <w:color w:val="000000"/>
                </w:rPr>
                <w:delText xml:space="preserve">any </w:delText>
              </w:r>
            </w:del>
            <w:ins w:id="198" w:author="Lisa Eshman" w:date="2019-10-12T06:34:00Z">
              <w:r w:rsidR="00F03D3F">
                <w:rPr>
                  <w:rFonts w:asciiTheme="majorHAnsi" w:hAnsiTheme="majorHAnsi"/>
                  <w:color w:val="000000"/>
                </w:rPr>
                <w:t xml:space="preserve">25 </w:t>
              </w:r>
            </w:ins>
            <w:del w:id="199" w:author="Lisa Eshman" w:date="2019-10-12T06:35:00Z">
              <w:r w:rsidRPr="00E4433C" w:rsidDel="00F03D3F">
                <w:rPr>
                  <w:rFonts w:asciiTheme="majorHAnsi" w:hAnsiTheme="majorHAnsi"/>
                  <w:color w:val="000000"/>
                </w:rPr>
                <w:delText>Chemistry course with a lab</w:delText>
              </w:r>
            </w:del>
          </w:p>
          <w:p w14:paraId="3E07F32D" w14:textId="77777777" w:rsidR="00BE659F" w:rsidRPr="00E4433C" w:rsidRDefault="00BE659F">
            <w:pPr>
              <w:rPr>
                <w:rFonts w:asciiTheme="majorHAnsi" w:hAnsiTheme="majorHAnsi"/>
                <w:b/>
                <w:color w:val="000000"/>
              </w:rPr>
            </w:pPr>
          </w:p>
          <w:p w14:paraId="5208D3CC" w14:textId="77777777" w:rsidR="00BE659F" w:rsidRPr="00E4433C" w:rsidRDefault="00BE659F">
            <w:pPr>
              <w:rPr>
                <w:rFonts w:asciiTheme="majorHAnsi" w:hAnsiTheme="majorHAnsi"/>
                <w:b/>
                <w:color w:val="000000"/>
              </w:rPr>
            </w:pPr>
          </w:p>
        </w:tc>
        <w:tc>
          <w:tcPr>
            <w:tcW w:w="1440" w:type="dxa"/>
            <w:tcBorders>
              <w:top w:val="single" w:sz="6" w:space="0" w:color="000000"/>
              <w:left w:val="single" w:sz="6" w:space="0" w:color="000000"/>
              <w:bottom w:val="single" w:sz="6" w:space="0" w:color="000000"/>
              <w:right w:val="single" w:sz="6" w:space="0" w:color="000000"/>
            </w:tcBorders>
          </w:tcPr>
          <w:p w14:paraId="37B219C5" w14:textId="77777777" w:rsidR="006A5FE4" w:rsidRPr="00E4433C" w:rsidRDefault="006A5FE4" w:rsidP="00B807B4">
            <w:pPr>
              <w:spacing w:after="120"/>
              <w:rPr>
                <w:rFonts w:asciiTheme="majorHAnsi" w:hAnsiTheme="majorHAnsi"/>
                <w:color w:val="000000"/>
              </w:rPr>
            </w:pPr>
          </w:p>
        </w:tc>
        <w:tc>
          <w:tcPr>
            <w:tcW w:w="2340" w:type="dxa"/>
            <w:tcBorders>
              <w:top w:val="single" w:sz="6" w:space="0" w:color="000000"/>
              <w:left w:val="single" w:sz="6" w:space="0" w:color="000000"/>
              <w:bottom w:val="single" w:sz="6" w:space="0" w:color="000000"/>
              <w:right w:val="single" w:sz="6" w:space="0" w:color="000000"/>
            </w:tcBorders>
          </w:tcPr>
          <w:p w14:paraId="46935A2E" w14:textId="77777777" w:rsidR="006A5FE4" w:rsidRPr="00E4433C" w:rsidRDefault="006A5FE4">
            <w:pPr>
              <w:spacing w:after="120"/>
              <w:jc w:val="center"/>
              <w:rPr>
                <w:rFonts w:asciiTheme="majorHAnsi" w:hAnsiTheme="majorHAnsi"/>
                <w:color w:val="000000"/>
              </w:rPr>
            </w:pPr>
          </w:p>
        </w:tc>
        <w:tc>
          <w:tcPr>
            <w:tcW w:w="2070" w:type="dxa"/>
            <w:tcBorders>
              <w:top w:val="single" w:sz="6" w:space="0" w:color="000000"/>
              <w:left w:val="single" w:sz="6" w:space="0" w:color="000000"/>
              <w:bottom w:val="single" w:sz="6" w:space="0" w:color="000000"/>
              <w:right w:val="single" w:sz="6" w:space="0" w:color="000000"/>
            </w:tcBorders>
          </w:tcPr>
          <w:p w14:paraId="1DF778B8" w14:textId="77777777" w:rsidR="006A5FE4" w:rsidRPr="00E4433C" w:rsidRDefault="006A5FE4">
            <w:pPr>
              <w:spacing w:after="120"/>
              <w:jc w:val="center"/>
              <w:rPr>
                <w:rFonts w:asciiTheme="majorHAnsi" w:hAnsiTheme="majorHAnsi"/>
                <w:color w:val="000000"/>
              </w:rPr>
            </w:pPr>
          </w:p>
        </w:tc>
        <w:tc>
          <w:tcPr>
            <w:tcW w:w="900" w:type="dxa"/>
            <w:tcBorders>
              <w:top w:val="single" w:sz="6" w:space="0" w:color="000000"/>
              <w:left w:val="single" w:sz="6" w:space="0" w:color="000000"/>
              <w:bottom w:val="single" w:sz="6" w:space="0" w:color="000000"/>
              <w:right w:val="single" w:sz="2" w:space="0" w:color="000000"/>
            </w:tcBorders>
          </w:tcPr>
          <w:p w14:paraId="39DEF4CC" w14:textId="77777777" w:rsidR="006A5FE4" w:rsidRPr="00E4433C" w:rsidRDefault="006A5FE4">
            <w:pPr>
              <w:spacing w:after="120"/>
              <w:jc w:val="center"/>
              <w:rPr>
                <w:rFonts w:asciiTheme="majorHAnsi" w:hAnsiTheme="majorHAnsi"/>
                <w:color w:val="000000"/>
              </w:rPr>
            </w:pPr>
          </w:p>
        </w:tc>
      </w:tr>
      <w:tr w:rsidR="00077638" w:rsidRPr="00E4433C" w14:paraId="5D29917C" w14:textId="77777777" w:rsidTr="006A5FE4">
        <w:trPr>
          <w:trHeight w:val="435"/>
        </w:trPr>
        <w:tc>
          <w:tcPr>
            <w:tcW w:w="3870" w:type="dxa"/>
            <w:tcBorders>
              <w:top w:val="single" w:sz="6" w:space="0" w:color="000000"/>
              <w:left w:val="single" w:sz="2" w:space="0" w:color="000000"/>
              <w:bottom w:val="single" w:sz="2" w:space="0" w:color="000000"/>
              <w:right w:val="single" w:sz="6" w:space="0" w:color="000000"/>
            </w:tcBorders>
          </w:tcPr>
          <w:p w14:paraId="03A5BC76" w14:textId="77777777" w:rsidR="00077638" w:rsidRPr="00E4433C" w:rsidRDefault="00077638">
            <w:pPr>
              <w:rPr>
                <w:rFonts w:asciiTheme="majorHAnsi" w:hAnsiTheme="majorHAnsi"/>
                <w:b/>
                <w:color w:val="000000"/>
              </w:rPr>
            </w:pPr>
            <w:r w:rsidRPr="00E4433C">
              <w:rPr>
                <w:rFonts w:asciiTheme="majorHAnsi" w:hAnsiTheme="majorHAnsi"/>
                <w:b/>
                <w:color w:val="000000"/>
              </w:rPr>
              <w:t>List Cumulative College GPA*</w:t>
            </w:r>
          </w:p>
          <w:p w14:paraId="083BA009" w14:textId="77777777" w:rsidR="00BE659F" w:rsidRPr="00E4433C" w:rsidRDefault="00BE659F">
            <w:pPr>
              <w:rPr>
                <w:rFonts w:asciiTheme="majorHAnsi" w:hAnsiTheme="majorHAnsi"/>
                <w:b/>
                <w:color w:val="000000"/>
              </w:rPr>
            </w:pPr>
          </w:p>
          <w:p w14:paraId="72773057" w14:textId="77777777" w:rsidR="00BE659F" w:rsidRPr="00E4433C" w:rsidRDefault="00BE659F">
            <w:pPr>
              <w:rPr>
                <w:rFonts w:asciiTheme="majorHAnsi" w:hAnsiTheme="majorHAnsi"/>
                <w:b/>
                <w:color w:val="000000"/>
              </w:rPr>
            </w:pPr>
          </w:p>
        </w:tc>
        <w:tc>
          <w:tcPr>
            <w:tcW w:w="1440" w:type="dxa"/>
            <w:tcBorders>
              <w:top w:val="single" w:sz="6" w:space="0" w:color="000000"/>
              <w:left w:val="single" w:sz="6" w:space="0" w:color="000000"/>
              <w:bottom w:val="single" w:sz="2" w:space="0" w:color="000000"/>
              <w:right w:val="single" w:sz="6" w:space="0" w:color="000000"/>
            </w:tcBorders>
          </w:tcPr>
          <w:p w14:paraId="618666D9" w14:textId="77777777" w:rsidR="00077638" w:rsidRPr="00E4433C" w:rsidRDefault="00077638" w:rsidP="00B807B4">
            <w:pPr>
              <w:spacing w:after="120"/>
              <w:rPr>
                <w:rFonts w:asciiTheme="majorHAnsi" w:hAnsiTheme="majorHAnsi"/>
                <w:color w:val="000000"/>
              </w:rPr>
            </w:pPr>
          </w:p>
        </w:tc>
        <w:tc>
          <w:tcPr>
            <w:tcW w:w="2340" w:type="dxa"/>
            <w:tcBorders>
              <w:top w:val="single" w:sz="6" w:space="0" w:color="000000"/>
              <w:left w:val="single" w:sz="6" w:space="0" w:color="000000"/>
              <w:bottom w:val="single" w:sz="2" w:space="0" w:color="000000"/>
              <w:right w:val="single" w:sz="6" w:space="0" w:color="000000"/>
            </w:tcBorders>
          </w:tcPr>
          <w:p w14:paraId="7C248CBD" w14:textId="77777777" w:rsidR="00077638" w:rsidRPr="00E4433C" w:rsidRDefault="00077638">
            <w:pPr>
              <w:spacing w:after="120"/>
              <w:jc w:val="center"/>
              <w:rPr>
                <w:rFonts w:asciiTheme="majorHAnsi" w:hAnsiTheme="majorHAnsi"/>
                <w:color w:val="000000"/>
              </w:rPr>
            </w:pPr>
          </w:p>
        </w:tc>
        <w:tc>
          <w:tcPr>
            <w:tcW w:w="2070" w:type="dxa"/>
            <w:tcBorders>
              <w:top w:val="single" w:sz="6" w:space="0" w:color="000000"/>
              <w:left w:val="single" w:sz="6" w:space="0" w:color="000000"/>
              <w:bottom w:val="single" w:sz="2" w:space="0" w:color="000000"/>
              <w:right w:val="single" w:sz="6" w:space="0" w:color="000000"/>
            </w:tcBorders>
          </w:tcPr>
          <w:p w14:paraId="21381CCF" w14:textId="77777777" w:rsidR="00077638" w:rsidRPr="00E4433C" w:rsidRDefault="00077638">
            <w:pPr>
              <w:spacing w:after="120"/>
              <w:jc w:val="center"/>
              <w:rPr>
                <w:rFonts w:asciiTheme="majorHAnsi" w:hAnsiTheme="majorHAnsi"/>
                <w:color w:val="000000"/>
              </w:rPr>
            </w:pPr>
          </w:p>
        </w:tc>
        <w:tc>
          <w:tcPr>
            <w:tcW w:w="900" w:type="dxa"/>
            <w:tcBorders>
              <w:top w:val="single" w:sz="6" w:space="0" w:color="000000"/>
              <w:left w:val="single" w:sz="6" w:space="0" w:color="000000"/>
              <w:bottom w:val="single" w:sz="2" w:space="0" w:color="000000"/>
              <w:right w:val="single" w:sz="2" w:space="0" w:color="000000"/>
            </w:tcBorders>
          </w:tcPr>
          <w:p w14:paraId="00B5E547" w14:textId="77777777" w:rsidR="00077638" w:rsidRPr="00E4433C" w:rsidRDefault="00077638">
            <w:pPr>
              <w:spacing w:after="120"/>
              <w:jc w:val="center"/>
              <w:rPr>
                <w:rFonts w:asciiTheme="majorHAnsi" w:hAnsiTheme="majorHAnsi"/>
                <w:color w:val="000000"/>
              </w:rPr>
            </w:pPr>
          </w:p>
        </w:tc>
      </w:tr>
    </w:tbl>
    <w:p w14:paraId="1EBF20D6" w14:textId="77777777" w:rsidR="00BE659F" w:rsidRPr="00E4433C" w:rsidRDefault="00BE659F" w:rsidP="00B807B4">
      <w:pPr>
        <w:spacing w:before="60" w:after="120"/>
        <w:rPr>
          <w:rFonts w:asciiTheme="majorHAnsi" w:hAnsiTheme="majorHAnsi"/>
          <w:b/>
          <w:color w:val="000000"/>
        </w:rPr>
      </w:pPr>
    </w:p>
    <w:p w14:paraId="255B6811" w14:textId="77777777" w:rsidR="00B807B4" w:rsidRPr="00E4433C" w:rsidDel="00A7383C" w:rsidRDefault="00B807B4" w:rsidP="00B807B4">
      <w:pPr>
        <w:spacing w:before="60" w:after="120"/>
        <w:rPr>
          <w:del w:id="200" w:author="Microsoft Office User" w:date="2019-10-16T15:03:00Z"/>
          <w:rFonts w:asciiTheme="majorHAnsi" w:hAnsiTheme="majorHAnsi"/>
          <w:b/>
          <w:color w:val="000000"/>
        </w:rPr>
      </w:pPr>
      <w:r w:rsidRPr="00E4433C">
        <w:rPr>
          <w:rFonts w:asciiTheme="majorHAnsi" w:hAnsiTheme="majorHAnsi"/>
          <w:b/>
          <w:color w:val="000000"/>
        </w:rPr>
        <w:t xml:space="preserve">Have you completed the above prerequisites?  Yes ___   No ___  If no, you </w:t>
      </w:r>
      <w:r w:rsidRPr="00E4433C">
        <w:rPr>
          <w:rFonts w:asciiTheme="majorHAnsi" w:hAnsiTheme="majorHAnsi"/>
          <w:b/>
          <w:color w:val="000000"/>
          <w:u w:val="single"/>
        </w:rPr>
        <w:t>must</w:t>
      </w:r>
      <w:r w:rsidRPr="00E4433C">
        <w:rPr>
          <w:rFonts w:asciiTheme="majorHAnsi" w:hAnsiTheme="majorHAnsi"/>
          <w:b/>
          <w:color w:val="000000"/>
        </w:rPr>
        <w:t xml:space="preserve"> complete them before applying.</w:t>
      </w:r>
    </w:p>
    <w:p w14:paraId="3EB4221A" w14:textId="0DA87FFB" w:rsidR="005F77E5" w:rsidRPr="00A7383C" w:rsidDel="00A7383C" w:rsidRDefault="00A7383C">
      <w:pPr>
        <w:spacing w:before="60" w:after="120"/>
        <w:rPr>
          <w:del w:id="201" w:author="Microsoft Office User" w:date="2019-10-16T15:04:00Z"/>
          <w:rFonts w:asciiTheme="majorHAnsi" w:hAnsiTheme="majorHAnsi"/>
          <w:rPrChange w:id="202" w:author="Microsoft Office User" w:date="2019-10-16T15:04:00Z">
            <w:rPr>
              <w:del w:id="203" w:author="Microsoft Office User" w:date="2019-10-16T15:04:00Z"/>
              <w:rFonts w:asciiTheme="majorHAnsi" w:hAnsiTheme="majorHAnsi"/>
              <w:b/>
            </w:rPr>
          </w:rPrChange>
        </w:rPr>
        <w:pPrChange w:id="204" w:author="Microsoft Office User" w:date="2019-10-16T15:03:00Z">
          <w:pPr>
            <w:outlineLvl w:val="0"/>
          </w:pPr>
        </w:pPrChange>
      </w:pPr>
      <w:ins w:id="205" w:author="Microsoft Office User" w:date="2019-10-16T15:04:00Z">
        <w:r>
          <w:rPr>
            <w:rFonts w:asciiTheme="majorHAnsi" w:hAnsiTheme="majorHAnsi"/>
            <w:b/>
          </w:rPr>
          <w:t xml:space="preserve"> </w:t>
        </w:r>
      </w:ins>
    </w:p>
    <w:p w14:paraId="1F8D15B1" w14:textId="22FA0CC2" w:rsidR="00BE659F" w:rsidRPr="00E4433C" w:rsidRDefault="00BE659F" w:rsidP="004B1F28">
      <w:pPr>
        <w:outlineLvl w:val="0"/>
        <w:rPr>
          <w:rFonts w:asciiTheme="majorHAnsi" w:hAnsiTheme="majorHAnsi"/>
          <w:b/>
        </w:rPr>
      </w:pPr>
      <w:r w:rsidRPr="00A7383C">
        <w:rPr>
          <w:rFonts w:asciiTheme="majorHAnsi" w:hAnsiTheme="majorHAnsi"/>
          <w:rPrChange w:id="206" w:author="Microsoft Office User" w:date="2019-10-16T15:04:00Z">
            <w:rPr>
              <w:rFonts w:asciiTheme="majorHAnsi" w:hAnsiTheme="majorHAnsi"/>
              <w:b/>
            </w:rPr>
          </w:rPrChange>
        </w:rPr>
        <w:t>For help calculating your cumulative college GPA, visit:</w:t>
      </w:r>
      <w:r w:rsidRPr="00E4433C">
        <w:rPr>
          <w:rFonts w:asciiTheme="majorHAnsi" w:hAnsiTheme="majorHAnsi"/>
          <w:b/>
        </w:rPr>
        <w:t xml:space="preserve"> </w:t>
      </w:r>
      <w:r w:rsidR="005C530D">
        <w:fldChar w:fldCharType="begin"/>
      </w:r>
      <w:ins w:id="207" w:author="Microsoft Office User" w:date="2019-10-16T11:14:00Z">
        <w:r w:rsidR="001F013B">
          <w:instrText>HYPERLINK "https://foothill.edu/counseling/gpacalc.html"</w:instrText>
        </w:r>
      </w:ins>
      <w:del w:id="208" w:author="Microsoft Office User" w:date="2019-10-16T11:14:00Z">
        <w:r w:rsidR="005C530D" w:rsidDel="001F013B">
          <w:delInstrText xml:space="preserve"> HYPERLINK "http://www.foothill.edu/counseling/gpacalc.php" </w:delInstrText>
        </w:r>
      </w:del>
      <w:r w:rsidR="005C530D">
        <w:fldChar w:fldCharType="separate"/>
      </w:r>
      <w:del w:id="209" w:author="Microsoft Office User" w:date="2019-10-16T11:13:00Z">
        <w:r w:rsidRPr="00E4433C" w:rsidDel="001F013B">
          <w:rPr>
            <w:rStyle w:val="Hyperlink"/>
            <w:rFonts w:asciiTheme="majorHAnsi" w:hAnsiTheme="majorHAnsi"/>
            <w:b/>
          </w:rPr>
          <w:delText>http://</w:delText>
        </w:r>
      </w:del>
      <w:ins w:id="210" w:author="Microsoft Office User" w:date="2019-10-16T11:13:00Z">
        <w:r w:rsidR="001F013B" w:rsidRPr="001F013B">
          <w:rPr>
            <w:rStyle w:val="Hyperlink"/>
            <w:rFonts w:asciiTheme="majorHAnsi" w:hAnsiTheme="majorHAnsi"/>
            <w:b/>
          </w:rPr>
          <w:t>foothill.edu/counseling/gpacalc.html</w:t>
        </w:r>
      </w:ins>
      <w:del w:id="211" w:author="Microsoft Office User" w:date="2019-10-16T11:13:00Z">
        <w:r w:rsidRPr="00E4433C" w:rsidDel="001F013B">
          <w:rPr>
            <w:rStyle w:val="Hyperlink"/>
            <w:rFonts w:asciiTheme="majorHAnsi" w:hAnsiTheme="majorHAnsi"/>
            <w:b/>
          </w:rPr>
          <w:delText>www.foothill.edu/counseling/gpacalc.php</w:delText>
        </w:r>
      </w:del>
      <w:r w:rsidR="005C530D">
        <w:rPr>
          <w:rStyle w:val="Hyperlink"/>
          <w:rFonts w:asciiTheme="majorHAnsi" w:hAnsiTheme="majorHAnsi"/>
          <w:b/>
        </w:rPr>
        <w:fldChar w:fldCharType="end"/>
      </w:r>
    </w:p>
    <w:p w14:paraId="0285DD67" w14:textId="77777777" w:rsidR="00BE659F" w:rsidRPr="00E4433C" w:rsidRDefault="00BE659F" w:rsidP="004B1F28">
      <w:pPr>
        <w:outlineLvl w:val="0"/>
        <w:rPr>
          <w:rFonts w:asciiTheme="majorHAnsi" w:hAnsiTheme="majorHAnsi"/>
          <w:b/>
        </w:rPr>
      </w:pPr>
    </w:p>
    <w:p w14:paraId="648B7170" w14:textId="77777777" w:rsidR="00BE659F" w:rsidRPr="00E4433C" w:rsidDel="00A7383C" w:rsidRDefault="00BE659F" w:rsidP="004B1F28">
      <w:pPr>
        <w:outlineLvl w:val="0"/>
        <w:rPr>
          <w:del w:id="212" w:author="Microsoft Office User" w:date="2019-10-16T15:02:00Z"/>
          <w:rFonts w:asciiTheme="majorHAnsi" w:hAnsiTheme="majorHAnsi"/>
          <w:b/>
        </w:rPr>
      </w:pPr>
    </w:p>
    <w:p w14:paraId="548BB84B" w14:textId="77777777" w:rsidR="00BE659F" w:rsidDel="00A7383C" w:rsidRDefault="00BE659F" w:rsidP="004B1F28">
      <w:pPr>
        <w:outlineLvl w:val="0"/>
        <w:rPr>
          <w:del w:id="213" w:author="Microsoft Office User" w:date="2019-10-16T15:02:00Z"/>
          <w:rFonts w:asciiTheme="majorHAnsi" w:hAnsiTheme="majorHAnsi"/>
          <w:b/>
        </w:rPr>
      </w:pPr>
    </w:p>
    <w:p w14:paraId="31CAD3B1" w14:textId="77777777" w:rsidR="004F4C50" w:rsidDel="00A7383C" w:rsidRDefault="004F4C50" w:rsidP="004B1F28">
      <w:pPr>
        <w:outlineLvl w:val="0"/>
        <w:rPr>
          <w:del w:id="214" w:author="Microsoft Office User" w:date="2019-10-16T15:02:00Z"/>
          <w:rFonts w:asciiTheme="majorHAnsi" w:hAnsiTheme="majorHAnsi"/>
          <w:b/>
        </w:rPr>
      </w:pPr>
    </w:p>
    <w:p w14:paraId="4D280E55" w14:textId="77777777" w:rsidR="004F4C50" w:rsidDel="00A7383C" w:rsidRDefault="004F4C50" w:rsidP="004B1F28">
      <w:pPr>
        <w:outlineLvl w:val="0"/>
        <w:rPr>
          <w:del w:id="215" w:author="Microsoft Office User" w:date="2019-10-16T15:02:00Z"/>
          <w:rFonts w:asciiTheme="majorHAnsi" w:hAnsiTheme="majorHAnsi"/>
          <w:b/>
        </w:rPr>
      </w:pPr>
    </w:p>
    <w:p w14:paraId="14BAB556" w14:textId="77777777" w:rsidR="004F4C50" w:rsidDel="00A7383C" w:rsidRDefault="004F4C50" w:rsidP="004B1F28">
      <w:pPr>
        <w:outlineLvl w:val="0"/>
        <w:rPr>
          <w:del w:id="216" w:author="Microsoft Office User" w:date="2019-10-16T15:02:00Z"/>
          <w:rFonts w:asciiTheme="majorHAnsi" w:hAnsiTheme="majorHAnsi"/>
          <w:b/>
        </w:rPr>
      </w:pPr>
    </w:p>
    <w:p w14:paraId="59CB71A4" w14:textId="77777777" w:rsidR="004F4C50" w:rsidDel="00A7383C" w:rsidRDefault="004F4C50" w:rsidP="004B1F28">
      <w:pPr>
        <w:outlineLvl w:val="0"/>
        <w:rPr>
          <w:del w:id="217" w:author="Microsoft Office User" w:date="2019-10-16T15:02:00Z"/>
          <w:rFonts w:asciiTheme="majorHAnsi" w:hAnsiTheme="majorHAnsi"/>
          <w:b/>
        </w:rPr>
      </w:pPr>
    </w:p>
    <w:p w14:paraId="6CD392C4" w14:textId="7AD5DC81" w:rsidR="004F4C50" w:rsidDel="00A7383C" w:rsidRDefault="004F4C50" w:rsidP="004B1F28">
      <w:pPr>
        <w:outlineLvl w:val="0"/>
        <w:rPr>
          <w:del w:id="218" w:author="Microsoft Office User" w:date="2019-10-16T15:02:00Z"/>
          <w:rFonts w:asciiTheme="majorHAnsi" w:hAnsiTheme="majorHAnsi"/>
          <w:b/>
        </w:rPr>
      </w:pPr>
    </w:p>
    <w:p w14:paraId="0BB26284" w14:textId="79794795" w:rsidR="004F4C50" w:rsidRPr="00E4433C" w:rsidDel="00A7383C" w:rsidRDefault="004F4C50" w:rsidP="004B1F28">
      <w:pPr>
        <w:outlineLvl w:val="0"/>
        <w:rPr>
          <w:del w:id="219" w:author="Microsoft Office User" w:date="2019-10-16T15:02:00Z"/>
          <w:rFonts w:asciiTheme="majorHAnsi" w:hAnsiTheme="majorHAnsi"/>
          <w:b/>
        </w:rPr>
      </w:pPr>
    </w:p>
    <w:p w14:paraId="0F2A0797" w14:textId="3CBC0FBF" w:rsidR="00BE659F" w:rsidRPr="00E4433C" w:rsidDel="00A7383C" w:rsidRDefault="00BE659F" w:rsidP="004B1F28">
      <w:pPr>
        <w:outlineLvl w:val="0"/>
        <w:rPr>
          <w:del w:id="220" w:author="Microsoft Office User" w:date="2019-10-16T15:02:00Z"/>
          <w:rFonts w:asciiTheme="majorHAnsi" w:hAnsiTheme="majorHAnsi"/>
          <w:b/>
        </w:rPr>
      </w:pPr>
    </w:p>
    <w:p w14:paraId="5A71E660" w14:textId="4C532E48" w:rsidR="00F22555" w:rsidRPr="00E4433C" w:rsidRDefault="0027614E" w:rsidP="004B1F28">
      <w:pPr>
        <w:outlineLvl w:val="0"/>
        <w:rPr>
          <w:rFonts w:asciiTheme="majorHAnsi" w:hAnsiTheme="majorHAnsi"/>
        </w:rPr>
      </w:pPr>
      <w:r w:rsidRPr="00E4433C">
        <w:rPr>
          <w:rFonts w:asciiTheme="majorHAnsi" w:hAnsiTheme="majorHAnsi"/>
          <w:b/>
        </w:rPr>
        <w:t>GENERAL EDUCATION REQUIREMENTS</w:t>
      </w:r>
      <w:r w:rsidRPr="00E4433C">
        <w:rPr>
          <w:rFonts w:asciiTheme="majorHAnsi" w:hAnsiTheme="majorHAnsi"/>
        </w:rPr>
        <w:t xml:space="preserve"> </w:t>
      </w:r>
      <w:r w:rsidR="00B61644">
        <w:rPr>
          <w:rFonts w:asciiTheme="majorHAnsi" w:hAnsiTheme="majorHAnsi"/>
        </w:rPr>
        <w:t xml:space="preserve">– </w:t>
      </w:r>
      <w:r w:rsidR="002B7B86">
        <w:rPr>
          <w:rFonts w:asciiTheme="majorHAnsi" w:hAnsiTheme="majorHAnsi"/>
        </w:rPr>
        <w:t>*</w:t>
      </w:r>
      <w:r w:rsidR="00B61644">
        <w:rPr>
          <w:rFonts w:asciiTheme="majorHAnsi" w:hAnsiTheme="majorHAnsi"/>
        </w:rPr>
        <w:t>The information provid</w:t>
      </w:r>
      <w:r w:rsidR="002B7B86">
        <w:rPr>
          <w:rFonts w:asciiTheme="majorHAnsi" w:hAnsiTheme="majorHAnsi"/>
        </w:rPr>
        <w:t xml:space="preserve">ed below is to help you better understand the application so that you are prepared once you access and complete the online application. </w:t>
      </w:r>
    </w:p>
    <w:p w14:paraId="5E9FC564" w14:textId="77777777" w:rsidR="00BE659F" w:rsidRPr="00E4433C" w:rsidDel="00A7383C" w:rsidRDefault="00BE659F" w:rsidP="004B1F28">
      <w:pPr>
        <w:outlineLvl w:val="0"/>
        <w:rPr>
          <w:del w:id="221" w:author="Microsoft Office User" w:date="2019-10-16T15:03:00Z"/>
          <w:rFonts w:asciiTheme="majorHAnsi" w:hAnsiTheme="majorHAnsi"/>
        </w:rPr>
      </w:pPr>
    </w:p>
    <w:p w14:paraId="32648956" w14:textId="77777777" w:rsidR="00BE659F" w:rsidRPr="00E4433C" w:rsidRDefault="00BE659F" w:rsidP="00BE659F">
      <w:pPr>
        <w:rPr>
          <w:rFonts w:asciiTheme="majorHAnsi" w:hAnsiTheme="majorHAnsi"/>
        </w:rPr>
      </w:pPr>
      <w:r w:rsidRPr="00E4433C">
        <w:rPr>
          <w:rFonts w:asciiTheme="majorHAnsi" w:hAnsiTheme="majorHAnsi"/>
        </w:rPr>
        <w:t xml:space="preserve">All General Education courses must be completed to earn the Associate of Science degree in Veterinary Technology; otherwise the student will not be eligible to sit for the </w:t>
      </w:r>
      <w:r w:rsidR="00253EC1">
        <w:rPr>
          <w:rFonts w:asciiTheme="majorHAnsi" w:hAnsiTheme="majorHAnsi"/>
        </w:rPr>
        <w:t xml:space="preserve">state and national </w:t>
      </w:r>
      <w:r w:rsidRPr="00E4433C">
        <w:rPr>
          <w:rFonts w:asciiTheme="majorHAnsi" w:hAnsiTheme="majorHAnsi"/>
        </w:rPr>
        <w:t xml:space="preserve">Registered Veterinary Technology </w:t>
      </w:r>
      <w:r w:rsidR="00253EC1">
        <w:rPr>
          <w:rFonts w:asciiTheme="majorHAnsi" w:hAnsiTheme="majorHAnsi"/>
        </w:rPr>
        <w:t>licensing</w:t>
      </w:r>
      <w:r w:rsidRPr="00E4433C">
        <w:rPr>
          <w:rFonts w:asciiTheme="majorHAnsi" w:hAnsiTheme="majorHAnsi"/>
        </w:rPr>
        <w:t xml:space="preserve"> examinations. Due to the rigorous course load during the Veterinary Technology program, it is </w:t>
      </w:r>
      <w:r w:rsidRPr="00E4433C">
        <w:rPr>
          <w:rFonts w:asciiTheme="majorHAnsi" w:hAnsiTheme="majorHAnsi"/>
          <w:b/>
        </w:rPr>
        <w:t>strongly recommended</w:t>
      </w:r>
      <w:r w:rsidRPr="00E4433C">
        <w:rPr>
          <w:rFonts w:asciiTheme="majorHAnsi" w:hAnsiTheme="majorHAnsi"/>
        </w:rPr>
        <w:t xml:space="preserve"> that all applicants complete their General Education courses prior to applying for the program.  </w:t>
      </w:r>
      <w:r w:rsidR="00DB6423">
        <w:rPr>
          <w:rFonts w:asciiTheme="majorHAnsi" w:hAnsiTheme="majorHAnsi"/>
          <w:b/>
          <w:i/>
          <w:iCs/>
        </w:rPr>
        <w:t>Note: you may not be allowed to sit for the exam if you have a felony record.</w:t>
      </w:r>
    </w:p>
    <w:p w14:paraId="55F57352" w14:textId="77777777" w:rsidR="00BE659F" w:rsidRPr="00E4433C" w:rsidRDefault="00BE659F" w:rsidP="004B1F28">
      <w:pPr>
        <w:outlineLvl w:val="0"/>
        <w:rPr>
          <w:rFonts w:asciiTheme="majorHAnsi" w:hAnsiTheme="majorHAnsi"/>
        </w:rPr>
      </w:pPr>
    </w:p>
    <w:p w14:paraId="58E2BE39" w14:textId="77777777" w:rsidR="00A7383C" w:rsidRDefault="006C2F00" w:rsidP="006C2F00">
      <w:pPr>
        <w:rPr>
          <w:ins w:id="222" w:author="Microsoft Office User" w:date="2019-10-16T15:02:00Z"/>
          <w:rFonts w:asciiTheme="majorHAnsi" w:hAnsiTheme="majorHAnsi"/>
        </w:rPr>
      </w:pPr>
      <w:r w:rsidRPr="00E4433C">
        <w:rPr>
          <w:rFonts w:asciiTheme="majorHAnsi" w:hAnsiTheme="majorHAnsi"/>
        </w:rPr>
        <w:t xml:space="preserve">There are 4 ways to satisfy the General Ed. Requirements, </w:t>
      </w:r>
      <w:r w:rsidRPr="00E4433C">
        <w:rPr>
          <w:rFonts w:asciiTheme="majorHAnsi" w:hAnsiTheme="majorHAnsi"/>
          <w:b/>
        </w:rPr>
        <w:t>check one only</w:t>
      </w:r>
      <w:r w:rsidRPr="00E4433C">
        <w:rPr>
          <w:rFonts w:asciiTheme="majorHAnsi" w:hAnsiTheme="majorHAnsi"/>
        </w:rPr>
        <w:t>:</w:t>
      </w:r>
    </w:p>
    <w:p w14:paraId="4455EAC7" w14:textId="15B4EC87" w:rsidR="006C2F00" w:rsidRPr="00E4433C" w:rsidRDefault="006C2F00" w:rsidP="006C2F00">
      <w:pPr>
        <w:rPr>
          <w:rFonts w:asciiTheme="majorHAnsi" w:hAnsiTheme="majorHAnsi"/>
        </w:rPr>
      </w:pPr>
      <w:r w:rsidRPr="00E4433C">
        <w:rPr>
          <w:rFonts w:asciiTheme="majorHAnsi" w:hAnsiTheme="majorHAnsi"/>
          <w:color w:val="FF0000"/>
        </w:rPr>
        <w:tab/>
      </w:r>
      <w:r w:rsidRPr="00E4433C">
        <w:rPr>
          <w:rFonts w:asciiTheme="majorHAnsi" w:hAnsiTheme="majorHAnsi"/>
        </w:rPr>
        <w:tab/>
      </w:r>
    </w:p>
    <w:p w14:paraId="2F1CB3E7" w14:textId="77777777" w:rsidR="006C2F00" w:rsidRPr="00E4433C" w:rsidRDefault="006C2F00" w:rsidP="006C2F00">
      <w:pPr>
        <w:rPr>
          <w:rFonts w:asciiTheme="majorHAnsi" w:hAnsiTheme="majorHAnsi"/>
        </w:rPr>
      </w:pPr>
      <w:r w:rsidRPr="00E4433C">
        <w:rPr>
          <w:rFonts w:asciiTheme="majorHAnsi" w:hAnsiTheme="majorHAnsi"/>
        </w:rPr>
        <w:t xml:space="preserve">1.___AA or AS from a California community college (GE waived). </w:t>
      </w:r>
      <w:r w:rsidRPr="00E4433C">
        <w:rPr>
          <w:rFonts w:asciiTheme="majorHAnsi" w:hAnsiTheme="majorHAnsi"/>
          <w:b/>
        </w:rPr>
        <w:t>Move on to the next page.</w:t>
      </w:r>
      <w:r w:rsidRPr="00E4433C">
        <w:rPr>
          <w:rFonts w:asciiTheme="majorHAnsi" w:hAnsiTheme="majorHAnsi"/>
        </w:rPr>
        <w:t xml:space="preserve"> </w:t>
      </w:r>
    </w:p>
    <w:p w14:paraId="7B2E7610" w14:textId="77777777" w:rsidR="006C2F00" w:rsidRPr="00E4433C" w:rsidRDefault="006C2F00" w:rsidP="006C2F00">
      <w:pPr>
        <w:rPr>
          <w:rFonts w:asciiTheme="majorHAnsi" w:hAnsiTheme="majorHAnsi"/>
        </w:rPr>
      </w:pPr>
      <w:r w:rsidRPr="00E4433C">
        <w:rPr>
          <w:rFonts w:asciiTheme="majorHAnsi" w:hAnsiTheme="majorHAnsi"/>
        </w:rPr>
        <w:t xml:space="preserve">2.___BA or BS Degree from an accredited U.S. College or University (GE waived). </w:t>
      </w:r>
      <w:r w:rsidRPr="00E4433C">
        <w:rPr>
          <w:rFonts w:asciiTheme="majorHAnsi" w:hAnsiTheme="majorHAnsi"/>
          <w:b/>
        </w:rPr>
        <w:t>Move on to the next page.</w:t>
      </w:r>
    </w:p>
    <w:p w14:paraId="40743927" w14:textId="77777777" w:rsidR="006C2F00" w:rsidRPr="00E4433C" w:rsidRDefault="006C2F00" w:rsidP="006C2F00">
      <w:pPr>
        <w:widowControl w:val="0"/>
        <w:autoSpaceDE w:val="0"/>
        <w:autoSpaceDN w:val="0"/>
        <w:adjustRightInd w:val="0"/>
        <w:rPr>
          <w:rFonts w:asciiTheme="majorHAnsi" w:hAnsiTheme="majorHAnsi"/>
        </w:rPr>
      </w:pPr>
      <w:r w:rsidRPr="00E4433C">
        <w:rPr>
          <w:rFonts w:asciiTheme="majorHAnsi" w:hAnsiTheme="majorHAnsi"/>
        </w:rPr>
        <w:t xml:space="preserve">3.___You do not have a college degree as listed above, but you have completed </w:t>
      </w:r>
      <w:r w:rsidRPr="00E4433C">
        <w:rPr>
          <w:rFonts w:asciiTheme="majorHAnsi" w:hAnsiTheme="majorHAnsi"/>
          <w:u w:val="single"/>
        </w:rPr>
        <w:t>all</w:t>
      </w:r>
      <w:r w:rsidRPr="00E4433C">
        <w:rPr>
          <w:rFonts w:asciiTheme="majorHAnsi" w:hAnsiTheme="majorHAnsi"/>
        </w:rPr>
        <w:t xml:space="preserve"> GE courses (attach CA Community  College General Education completion certification from the college where you completed the coursework). </w:t>
      </w:r>
      <w:r w:rsidRPr="00E4433C">
        <w:rPr>
          <w:rFonts w:asciiTheme="majorHAnsi" w:hAnsiTheme="majorHAnsi"/>
          <w:b/>
        </w:rPr>
        <w:t>Move on to the next page.</w:t>
      </w:r>
    </w:p>
    <w:p w14:paraId="45C15207" w14:textId="77777777" w:rsidR="006C2F00" w:rsidRPr="00E4433C" w:rsidRDefault="006C2F00" w:rsidP="006C2F00">
      <w:pPr>
        <w:ind w:left="450" w:hanging="450"/>
        <w:rPr>
          <w:rFonts w:asciiTheme="majorHAnsi" w:hAnsiTheme="majorHAnsi"/>
        </w:rPr>
      </w:pPr>
      <w:r w:rsidRPr="00E4433C">
        <w:rPr>
          <w:rFonts w:asciiTheme="majorHAnsi" w:hAnsiTheme="majorHAnsi"/>
        </w:rPr>
        <w:t>4.___You have not completed a college degree, but you have completed the following GE courses:</w:t>
      </w:r>
    </w:p>
    <w:p w14:paraId="2474AD9D" w14:textId="77777777" w:rsidR="006C2F00" w:rsidRPr="00E4433C" w:rsidRDefault="006C2F00" w:rsidP="006C2F00">
      <w:pPr>
        <w:rPr>
          <w:rFonts w:asciiTheme="majorHAnsi" w:hAnsiTheme="majorHAnsi"/>
          <w:b/>
          <w:color w:val="000000"/>
        </w:rPr>
      </w:pPr>
    </w:p>
    <w:p w14:paraId="2B35160F" w14:textId="113A538A" w:rsidR="006C2F00" w:rsidRDefault="006C2F00" w:rsidP="006C2F00">
      <w:pPr>
        <w:rPr>
          <w:ins w:id="223" w:author="Microsoft Office User" w:date="2019-10-16T15:06:00Z"/>
          <w:rFonts w:asciiTheme="majorHAnsi" w:hAnsiTheme="majorHAnsi"/>
        </w:rPr>
      </w:pPr>
      <w:r w:rsidRPr="00E4433C">
        <w:rPr>
          <w:rFonts w:asciiTheme="majorHAnsi" w:hAnsiTheme="majorHAnsi"/>
          <w:b/>
        </w:rPr>
        <w:lastRenderedPageBreak/>
        <w:t xml:space="preserve">If you </w:t>
      </w:r>
      <w:del w:id="224" w:author="Microsoft Office User" w:date="2019-10-16T15:05:00Z">
        <w:r w:rsidRPr="00E4433C" w:rsidDel="00A7383C">
          <w:rPr>
            <w:rFonts w:asciiTheme="majorHAnsi" w:hAnsiTheme="majorHAnsi"/>
            <w:b/>
          </w:rPr>
          <w:delText xml:space="preserve">indicated </w:delText>
        </w:r>
      </w:del>
      <w:ins w:id="225" w:author="Microsoft Office User" w:date="2019-10-16T15:05:00Z">
        <w:r w:rsidR="00A7383C">
          <w:rPr>
            <w:rFonts w:asciiTheme="majorHAnsi" w:hAnsiTheme="majorHAnsi"/>
            <w:b/>
          </w:rPr>
          <w:t>checked</w:t>
        </w:r>
        <w:r w:rsidR="00A7383C" w:rsidRPr="00E4433C">
          <w:rPr>
            <w:rFonts w:asciiTheme="majorHAnsi" w:hAnsiTheme="majorHAnsi"/>
            <w:b/>
          </w:rPr>
          <w:t xml:space="preserve"> </w:t>
        </w:r>
      </w:ins>
      <w:r w:rsidRPr="00E4433C">
        <w:rPr>
          <w:rFonts w:asciiTheme="majorHAnsi" w:hAnsiTheme="majorHAnsi"/>
          <w:b/>
        </w:rPr>
        <w:t>number 4</w:t>
      </w:r>
      <w:del w:id="226" w:author="Microsoft Office User" w:date="2019-10-16T15:05:00Z">
        <w:r w:rsidRPr="00E4433C" w:rsidDel="00A7383C">
          <w:rPr>
            <w:rFonts w:asciiTheme="majorHAnsi" w:hAnsiTheme="majorHAnsi"/>
            <w:b/>
          </w:rPr>
          <w:delText xml:space="preserve"> above</w:delText>
        </w:r>
      </w:del>
      <w:r w:rsidRPr="00E4433C">
        <w:rPr>
          <w:rFonts w:asciiTheme="majorHAnsi" w:hAnsiTheme="majorHAnsi"/>
          <w:b/>
        </w:rPr>
        <w:t xml:space="preserve">, you must fill in the table below with the GE coursework you have completed to date or is in progress.  </w:t>
      </w:r>
      <w:r w:rsidRPr="00E4433C">
        <w:rPr>
          <w:rFonts w:asciiTheme="majorHAnsi" w:hAnsiTheme="majorHAnsi"/>
        </w:rPr>
        <w:t xml:space="preserve">Please provide complete information in each category. See Foothill College Catalog &amp; </w:t>
      </w:r>
      <w:r w:rsidR="00473E48">
        <w:rPr>
          <w:rFonts w:asciiTheme="majorHAnsi" w:hAnsiTheme="majorHAnsi"/>
        </w:rPr>
        <w:t>Veterinary Technology</w:t>
      </w:r>
      <w:r w:rsidRPr="00E4433C">
        <w:rPr>
          <w:rFonts w:asciiTheme="majorHAnsi" w:hAnsiTheme="majorHAnsi"/>
        </w:rPr>
        <w:t xml:space="preserve"> Curriculum Sheet for help.</w:t>
      </w:r>
    </w:p>
    <w:p w14:paraId="05A39833" w14:textId="77777777" w:rsidR="00A7383C" w:rsidRPr="00E4433C" w:rsidRDefault="00A7383C" w:rsidP="006C2F00">
      <w:pPr>
        <w:rPr>
          <w:rFonts w:asciiTheme="majorHAnsi" w:hAnsiTheme="majorHAnsi"/>
        </w:rPr>
      </w:pPr>
    </w:p>
    <w:p w14:paraId="2E9C15DE" w14:textId="6F3E5620" w:rsidR="001100A7" w:rsidRPr="00E4433C" w:rsidRDefault="006C2F00" w:rsidP="006C2F00">
      <w:pPr>
        <w:outlineLvl w:val="0"/>
        <w:rPr>
          <w:rFonts w:asciiTheme="majorHAnsi" w:hAnsiTheme="majorHAnsi"/>
        </w:rPr>
      </w:pPr>
      <w:r w:rsidRPr="00E4433C">
        <w:rPr>
          <w:rFonts w:asciiTheme="majorHAnsi" w:hAnsiTheme="majorHAnsi"/>
          <w:b/>
        </w:rPr>
        <w:t xml:space="preserve">If you </w:t>
      </w:r>
      <w:del w:id="227" w:author="Microsoft Office User" w:date="2019-10-16T15:06:00Z">
        <w:r w:rsidRPr="00E4433C" w:rsidDel="00A7383C">
          <w:rPr>
            <w:rFonts w:asciiTheme="majorHAnsi" w:hAnsiTheme="majorHAnsi"/>
            <w:b/>
          </w:rPr>
          <w:delText xml:space="preserve">indicated </w:delText>
        </w:r>
      </w:del>
      <w:ins w:id="228" w:author="Microsoft Office User" w:date="2019-10-16T15:06:00Z">
        <w:r w:rsidR="00A7383C">
          <w:rPr>
            <w:rFonts w:asciiTheme="majorHAnsi" w:hAnsiTheme="majorHAnsi"/>
            <w:b/>
          </w:rPr>
          <w:t>checked</w:t>
        </w:r>
        <w:r w:rsidR="00A7383C" w:rsidRPr="00E4433C">
          <w:rPr>
            <w:rFonts w:asciiTheme="majorHAnsi" w:hAnsiTheme="majorHAnsi"/>
            <w:b/>
          </w:rPr>
          <w:t xml:space="preserve"> </w:t>
        </w:r>
      </w:ins>
      <w:r w:rsidRPr="00E4433C">
        <w:rPr>
          <w:rFonts w:asciiTheme="majorHAnsi" w:hAnsiTheme="majorHAnsi"/>
          <w:b/>
        </w:rPr>
        <w:t>numbers 1, 2, or 3 above, leave this area blank</w:t>
      </w:r>
      <w:r w:rsidRPr="00E4433C">
        <w:rPr>
          <w:rFonts w:asciiTheme="majorHAnsi" w:hAnsiTheme="majorHAnsi"/>
        </w:rPr>
        <w:t xml:space="preserve"> </w:t>
      </w:r>
      <w:r w:rsidRPr="00E4433C">
        <w:rPr>
          <w:rFonts w:asciiTheme="majorHAnsi" w:hAnsiTheme="majorHAnsi"/>
          <w:b/>
        </w:rPr>
        <w:t>and continue on to the next page.</w:t>
      </w:r>
    </w:p>
    <w:tbl>
      <w:tblPr>
        <w:tblpPr w:leftFromText="180" w:rightFromText="180" w:vertAnchor="text" w:horzAnchor="page" w:tblpX="730" w:tblpY="521"/>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2"/>
        <w:gridCol w:w="1207"/>
        <w:gridCol w:w="1877"/>
        <w:gridCol w:w="1309"/>
        <w:gridCol w:w="932"/>
        <w:gridCol w:w="1028"/>
      </w:tblGrid>
      <w:tr w:rsidR="00077638" w:rsidRPr="00E4433C" w14:paraId="69D986B8" w14:textId="77777777" w:rsidTr="00077638">
        <w:trPr>
          <w:trHeight w:val="173"/>
        </w:trPr>
        <w:tc>
          <w:tcPr>
            <w:tcW w:w="3762" w:type="dxa"/>
            <w:tcBorders>
              <w:top w:val="single" w:sz="4" w:space="0" w:color="auto"/>
              <w:left w:val="single" w:sz="4" w:space="0" w:color="auto"/>
              <w:bottom w:val="single" w:sz="4" w:space="0" w:color="auto"/>
            </w:tcBorders>
            <w:vAlign w:val="center"/>
          </w:tcPr>
          <w:p w14:paraId="34FFA603" w14:textId="77777777" w:rsidR="00077638" w:rsidRPr="00E4433C" w:rsidRDefault="00077638" w:rsidP="00D86D2F">
            <w:pPr>
              <w:rPr>
                <w:rFonts w:asciiTheme="majorHAnsi" w:hAnsiTheme="majorHAnsi"/>
                <w:b/>
              </w:rPr>
            </w:pPr>
            <w:r w:rsidRPr="00E4433C">
              <w:rPr>
                <w:rFonts w:asciiTheme="majorHAnsi" w:hAnsiTheme="majorHAnsi"/>
                <w:b/>
              </w:rPr>
              <w:t xml:space="preserve">General Education Associate Degree &amp; Other Required Courses: </w:t>
            </w:r>
          </w:p>
        </w:tc>
        <w:tc>
          <w:tcPr>
            <w:tcW w:w="1207" w:type="dxa"/>
            <w:tcBorders>
              <w:top w:val="single" w:sz="4" w:space="0" w:color="auto"/>
              <w:bottom w:val="single" w:sz="4" w:space="0" w:color="auto"/>
            </w:tcBorders>
            <w:vAlign w:val="center"/>
          </w:tcPr>
          <w:p w14:paraId="4E909C0D" w14:textId="77777777" w:rsidR="00077638" w:rsidRPr="00E4433C" w:rsidRDefault="00077638" w:rsidP="00D86D2F">
            <w:pPr>
              <w:jc w:val="center"/>
              <w:rPr>
                <w:rFonts w:asciiTheme="majorHAnsi" w:hAnsiTheme="majorHAnsi"/>
                <w:b/>
              </w:rPr>
            </w:pPr>
          </w:p>
          <w:p w14:paraId="1CBF8C32" w14:textId="77777777" w:rsidR="00077638" w:rsidRPr="00E4433C" w:rsidRDefault="00077638" w:rsidP="00D86D2F">
            <w:pPr>
              <w:jc w:val="center"/>
              <w:rPr>
                <w:rFonts w:asciiTheme="majorHAnsi" w:hAnsiTheme="majorHAnsi"/>
                <w:b/>
              </w:rPr>
            </w:pPr>
            <w:r w:rsidRPr="00E4433C">
              <w:rPr>
                <w:rFonts w:asciiTheme="majorHAnsi" w:hAnsiTheme="majorHAnsi"/>
                <w:b/>
              </w:rPr>
              <w:t>Course #</w:t>
            </w:r>
          </w:p>
        </w:tc>
        <w:tc>
          <w:tcPr>
            <w:tcW w:w="1877" w:type="dxa"/>
            <w:tcBorders>
              <w:top w:val="single" w:sz="4" w:space="0" w:color="auto"/>
              <w:bottom w:val="single" w:sz="4" w:space="0" w:color="auto"/>
            </w:tcBorders>
            <w:vAlign w:val="center"/>
          </w:tcPr>
          <w:p w14:paraId="7B721C19" w14:textId="77777777" w:rsidR="00077638" w:rsidRPr="00E4433C" w:rsidRDefault="00077638" w:rsidP="00D86D2F">
            <w:pPr>
              <w:jc w:val="center"/>
              <w:rPr>
                <w:rFonts w:asciiTheme="majorHAnsi" w:hAnsiTheme="majorHAnsi"/>
                <w:b/>
              </w:rPr>
            </w:pPr>
            <w:r w:rsidRPr="00E4433C">
              <w:rPr>
                <w:rFonts w:asciiTheme="majorHAnsi" w:hAnsiTheme="majorHAnsi"/>
                <w:b/>
              </w:rPr>
              <w:t>College</w:t>
            </w:r>
          </w:p>
        </w:tc>
        <w:tc>
          <w:tcPr>
            <w:tcW w:w="1309" w:type="dxa"/>
            <w:tcBorders>
              <w:top w:val="single" w:sz="4" w:space="0" w:color="auto"/>
              <w:bottom w:val="single" w:sz="4" w:space="0" w:color="auto"/>
            </w:tcBorders>
            <w:vAlign w:val="center"/>
          </w:tcPr>
          <w:p w14:paraId="63ACE54A" w14:textId="77777777" w:rsidR="00077638" w:rsidRPr="00E4433C" w:rsidRDefault="00077638" w:rsidP="00D86D2F">
            <w:pPr>
              <w:jc w:val="center"/>
              <w:rPr>
                <w:rFonts w:asciiTheme="majorHAnsi" w:hAnsiTheme="majorHAnsi"/>
                <w:b/>
              </w:rPr>
            </w:pPr>
            <w:proofErr w:type="spellStart"/>
            <w:r w:rsidRPr="00E4433C">
              <w:rPr>
                <w:rFonts w:asciiTheme="majorHAnsi" w:hAnsiTheme="majorHAnsi"/>
                <w:b/>
              </w:rPr>
              <w:t>Sem</w:t>
            </w:r>
            <w:proofErr w:type="spellEnd"/>
            <w:r w:rsidRPr="00E4433C">
              <w:rPr>
                <w:rFonts w:asciiTheme="majorHAnsi" w:hAnsiTheme="majorHAnsi"/>
                <w:b/>
              </w:rPr>
              <w:t>/</w:t>
            </w:r>
            <w:proofErr w:type="spellStart"/>
            <w:r w:rsidRPr="00E4433C">
              <w:rPr>
                <w:rFonts w:asciiTheme="majorHAnsi" w:hAnsiTheme="majorHAnsi"/>
                <w:b/>
              </w:rPr>
              <w:t>Qtr</w:t>
            </w:r>
            <w:proofErr w:type="spellEnd"/>
          </w:p>
          <w:p w14:paraId="7AE52B9C" w14:textId="77777777" w:rsidR="00077638" w:rsidRPr="00E4433C" w:rsidRDefault="00077638" w:rsidP="00D86D2F">
            <w:pPr>
              <w:jc w:val="center"/>
              <w:rPr>
                <w:rFonts w:asciiTheme="majorHAnsi" w:hAnsiTheme="majorHAnsi"/>
                <w:b/>
              </w:rPr>
            </w:pPr>
            <w:r w:rsidRPr="00E4433C">
              <w:rPr>
                <w:rFonts w:asciiTheme="majorHAnsi" w:hAnsiTheme="majorHAnsi"/>
                <w:b/>
              </w:rPr>
              <w:t>&amp; Year</w:t>
            </w:r>
          </w:p>
        </w:tc>
        <w:tc>
          <w:tcPr>
            <w:tcW w:w="932" w:type="dxa"/>
            <w:tcBorders>
              <w:top w:val="single" w:sz="4" w:space="0" w:color="auto"/>
              <w:bottom w:val="single" w:sz="4" w:space="0" w:color="auto"/>
            </w:tcBorders>
            <w:vAlign w:val="center"/>
          </w:tcPr>
          <w:p w14:paraId="44C6F6CF" w14:textId="77777777" w:rsidR="00077638" w:rsidRPr="00E4433C" w:rsidRDefault="00077638" w:rsidP="00D86D2F">
            <w:pPr>
              <w:jc w:val="center"/>
              <w:rPr>
                <w:rFonts w:asciiTheme="majorHAnsi" w:hAnsiTheme="majorHAnsi"/>
                <w:b/>
              </w:rPr>
            </w:pPr>
            <w:r w:rsidRPr="00E4433C">
              <w:rPr>
                <w:rFonts w:asciiTheme="majorHAnsi" w:hAnsiTheme="majorHAnsi"/>
                <w:b/>
              </w:rPr>
              <w:t>Units</w:t>
            </w:r>
          </w:p>
        </w:tc>
        <w:tc>
          <w:tcPr>
            <w:tcW w:w="1028" w:type="dxa"/>
            <w:tcBorders>
              <w:top w:val="single" w:sz="4" w:space="0" w:color="auto"/>
              <w:bottom w:val="single" w:sz="4" w:space="0" w:color="auto"/>
            </w:tcBorders>
            <w:vAlign w:val="center"/>
          </w:tcPr>
          <w:p w14:paraId="1FF735D9" w14:textId="77777777" w:rsidR="00077638" w:rsidRPr="00E4433C" w:rsidRDefault="00077638" w:rsidP="00D86D2F">
            <w:pPr>
              <w:rPr>
                <w:rFonts w:asciiTheme="majorHAnsi" w:hAnsiTheme="majorHAnsi"/>
                <w:b/>
              </w:rPr>
            </w:pPr>
            <w:r w:rsidRPr="00E4433C">
              <w:rPr>
                <w:rFonts w:asciiTheme="majorHAnsi" w:hAnsiTheme="majorHAnsi"/>
                <w:b/>
              </w:rPr>
              <w:t>Grade</w:t>
            </w:r>
          </w:p>
        </w:tc>
      </w:tr>
      <w:tr w:rsidR="00077638" w:rsidRPr="00E4433C" w14:paraId="449664EB" w14:textId="77777777" w:rsidTr="00077638">
        <w:trPr>
          <w:trHeight w:val="173"/>
        </w:trPr>
        <w:tc>
          <w:tcPr>
            <w:tcW w:w="3762" w:type="dxa"/>
            <w:tcBorders>
              <w:top w:val="single" w:sz="4" w:space="0" w:color="auto"/>
            </w:tcBorders>
            <w:vAlign w:val="center"/>
          </w:tcPr>
          <w:p w14:paraId="59122638"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I:  Humanities (Arts &amp; Letters)</w:t>
            </w:r>
          </w:p>
          <w:p w14:paraId="28512955" w14:textId="77777777" w:rsidR="00077638" w:rsidRPr="00E4433C" w:rsidRDefault="00077638" w:rsidP="00D86D2F">
            <w:pPr>
              <w:rPr>
                <w:rFonts w:asciiTheme="majorHAnsi" w:hAnsiTheme="majorHAnsi"/>
                <w:color w:val="000000"/>
              </w:rPr>
            </w:pPr>
          </w:p>
        </w:tc>
        <w:tc>
          <w:tcPr>
            <w:tcW w:w="1207" w:type="dxa"/>
            <w:tcBorders>
              <w:top w:val="single" w:sz="4" w:space="0" w:color="auto"/>
            </w:tcBorders>
            <w:vAlign w:val="center"/>
          </w:tcPr>
          <w:p w14:paraId="4CAB6670"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 xml:space="preserve"> </w:t>
            </w:r>
          </w:p>
        </w:tc>
        <w:tc>
          <w:tcPr>
            <w:tcW w:w="1877" w:type="dxa"/>
            <w:tcBorders>
              <w:top w:val="single" w:sz="4" w:space="0" w:color="auto"/>
            </w:tcBorders>
            <w:vAlign w:val="center"/>
          </w:tcPr>
          <w:p w14:paraId="6685B83E"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 xml:space="preserve"> </w:t>
            </w:r>
          </w:p>
        </w:tc>
        <w:tc>
          <w:tcPr>
            <w:tcW w:w="1309" w:type="dxa"/>
            <w:tcBorders>
              <w:top w:val="single" w:sz="4" w:space="0" w:color="auto"/>
            </w:tcBorders>
            <w:vAlign w:val="center"/>
          </w:tcPr>
          <w:p w14:paraId="32FA0F65"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 xml:space="preserve"> </w:t>
            </w:r>
          </w:p>
        </w:tc>
        <w:tc>
          <w:tcPr>
            <w:tcW w:w="932" w:type="dxa"/>
            <w:tcBorders>
              <w:top w:val="single" w:sz="4" w:space="0" w:color="auto"/>
            </w:tcBorders>
            <w:vAlign w:val="center"/>
          </w:tcPr>
          <w:p w14:paraId="3E2D6C9C"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 xml:space="preserve"> </w:t>
            </w:r>
          </w:p>
        </w:tc>
        <w:tc>
          <w:tcPr>
            <w:tcW w:w="1028" w:type="dxa"/>
            <w:tcBorders>
              <w:top w:val="single" w:sz="4" w:space="0" w:color="auto"/>
            </w:tcBorders>
            <w:vAlign w:val="center"/>
          </w:tcPr>
          <w:p w14:paraId="6FAC6B1F"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 xml:space="preserve"> </w:t>
            </w:r>
          </w:p>
        </w:tc>
      </w:tr>
      <w:tr w:rsidR="00077638" w:rsidRPr="00E4433C" w14:paraId="0C30EC4E" w14:textId="77777777" w:rsidTr="00077638">
        <w:trPr>
          <w:trHeight w:val="173"/>
        </w:trPr>
        <w:tc>
          <w:tcPr>
            <w:tcW w:w="3762" w:type="dxa"/>
            <w:vAlign w:val="center"/>
          </w:tcPr>
          <w:p w14:paraId="58AA717F"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II:  English</w:t>
            </w:r>
          </w:p>
          <w:p w14:paraId="1DD10515" w14:textId="77777777" w:rsidR="00077638" w:rsidRPr="00E4433C" w:rsidRDefault="00077638" w:rsidP="00D86D2F">
            <w:pPr>
              <w:rPr>
                <w:rFonts w:asciiTheme="majorHAnsi" w:hAnsiTheme="majorHAnsi"/>
                <w:b/>
                <w:color w:val="000000"/>
              </w:rPr>
            </w:pPr>
            <w:r w:rsidRPr="00E4433C">
              <w:rPr>
                <w:rFonts w:asciiTheme="majorHAnsi" w:hAnsiTheme="majorHAnsi"/>
              </w:rPr>
              <w:t>ENG 1A or ESLL 26</w:t>
            </w:r>
          </w:p>
        </w:tc>
        <w:tc>
          <w:tcPr>
            <w:tcW w:w="1207" w:type="dxa"/>
            <w:vAlign w:val="center"/>
          </w:tcPr>
          <w:p w14:paraId="76BCB857" w14:textId="77777777" w:rsidR="00077638" w:rsidRPr="00E4433C" w:rsidRDefault="00077638" w:rsidP="00D86D2F">
            <w:pPr>
              <w:rPr>
                <w:rFonts w:asciiTheme="majorHAnsi" w:hAnsiTheme="majorHAnsi"/>
                <w:b/>
                <w:color w:val="000000"/>
              </w:rPr>
            </w:pPr>
          </w:p>
        </w:tc>
        <w:tc>
          <w:tcPr>
            <w:tcW w:w="1877" w:type="dxa"/>
            <w:vAlign w:val="center"/>
          </w:tcPr>
          <w:p w14:paraId="40F8C6E9" w14:textId="77777777" w:rsidR="00077638" w:rsidRPr="00E4433C" w:rsidRDefault="00077638" w:rsidP="00D86D2F">
            <w:pPr>
              <w:rPr>
                <w:rFonts w:asciiTheme="majorHAnsi" w:hAnsiTheme="majorHAnsi"/>
                <w:b/>
                <w:color w:val="000000"/>
              </w:rPr>
            </w:pPr>
          </w:p>
        </w:tc>
        <w:tc>
          <w:tcPr>
            <w:tcW w:w="1309" w:type="dxa"/>
            <w:vAlign w:val="center"/>
          </w:tcPr>
          <w:p w14:paraId="22F3A24D" w14:textId="77777777" w:rsidR="00077638" w:rsidRPr="00E4433C" w:rsidRDefault="00077638" w:rsidP="00D86D2F">
            <w:pPr>
              <w:rPr>
                <w:rFonts w:asciiTheme="majorHAnsi" w:hAnsiTheme="majorHAnsi"/>
                <w:b/>
                <w:color w:val="000000"/>
              </w:rPr>
            </w:pPr>
          </w:p>
        </w:tc>
        <w:tc>
          <w:tcPr>
            <w:tcW w:w="932" w:type="dxa"/>
            <w:vAlign w:val="center"/>
          </w:tcPr>
          <w:p w14:paraId="77A62CA6" w14:textId="77777777" w:rsidR="00077638" w:rsidRPr="00E4433C" w:rsidRDefault="00077638" w:rsidP="00D86D2F">
            <w:pPr>
              <w:rPr>
                <w:rFonts w:asciiTheme="majorHAnsi" w:hAnsiTheme="majorHAnsi"/>
                <w:b/>
                <w:color w:val="000000"/>
              </w:rPr>
            </w:pPr>
          </w:p>
        </w:tc>
        <w:tc>
          <w:tcPr>
            <w:tcW w:w="1028" w:type="dxa"/>
            <w:vAlign w:val="center"/>
          </w:tcPr>
          <w:p w14:paraId="3D0BE3DA" w14:textId="77777777" w:rsidR="00077638" w:rsidRPr="00E4433C" w:rsidRDefault="00077638" w:rsidP="00D86D2F">
            <w:pPr>
              <w:rPr>
                <w:rFonts w:asciiTheme="majorHAnsi" w:hAnsiTheme="majorHAnsi"/>
                <w:b/>
                <w:color w:val="000000"/>
              </w:rPr>
            </w:pPr>
          </w:p>
        </w:tc>
      </w:tr>
      <w:tr w:rsidR="00077638" w:rsidRPr="00E4433C" w14:paraId="276D5C8B" w14:textId="77777777" w:rsidTr="00077638">
        <w:trPr>
          <w:trHeight w:val="173"/>
        </w:trPr>
        <w:tc>
          <w:tcPr>
            <w:tcW w:w="3762" w:type="dxa"/>
            <w:vAlign w:val="center"/>
          </w:tcPr>
          <w:p w14:paraId="4BE61219"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III:  Natural Sciences w/Lab</w:t>
            </w:r>
          </w:p>
          <w:p w14:paraId="545137E6"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CHEM 30A or BIOL 41 (Micro)</w:t>
            </w:r>
          </w:p>
        </w:tc>
        <w:tc>
          <w:tcPr>
            <w:tcW w:w="1207" w:type="dxa"/>
            <w:vAlign w:val="center"/>
          </w:tcPr>
          <w:p w14:paraId="4ADA6532" w14:textId="77777777" w:rsidR="00077638" w:rsidRPr="00E4433C" w:rsidRDefault="00077638" w:rsidP="00D86D2F">
            <w:pPr>
              <w:rPr>
                <w:rFonts w:asciiTheme="majorHAnsi" w:hAnsiTheme="majorHAnsi"/>
                <w:b/>
                <w:color w:val="000000"/>
              </w:rPr>
            </w:pPr>
          </w:p>
        </w:tc>
        <w:tc>
          <w:tcPr>
            <w:tcW w:w="1877" w:type="dxa"/>
            <w:vAlign w:val="center"/>
          </w:tcPr>
          <w:p w14:paraId="3769058F" w14:textId="77777777" w:rsidR="00077638" w:rsidRPr="00E4433C" w:rsidRDefault="00077638" w:rsidP="00D86D2F">
            <w:pPr>
              <w:rPr>
                <w:rFonts w:asciiTheme="majorHAnsi" w:hAnsiTheme="majorHAnsi"/>
                <w:b/>
                <w:color w:val="000000"/>
              </w:rPr>
            </w:pPr>
          </w:p>
        </w:tc>
        <w:tc>
          <w:tcPr>
            <w:tcW w:w="1309" w:type="dxa"/>
            <w:vAlign w:val="center"/>
          </w:tcPr>
          <w:p w14:paraId="530702FC" w14:textId="77777777" w:rsidR="00077638" w:rsidRPr="00E4433C" w:rsidRDefault="00077638" w:rsidP="00D86D2F">
            <w:pPr>
              <w:rPr>
                <w:rFonts w:asciiTheme="majorHAnsi" w:hAnsiTheme="majorHAnsi"/>
                <w:b/>
                <w:color w:val="000000"/>
              </w:rPr>
            </w:pPr>
          </w:p>
        </w:tc>
        <w:tc>
          <w:tcPr>
            <w:tcW w:w="932" w:type="dxa"/>
            <w:vAlign w:val="center"/>
          </w:tcPr>
          <w:p w14:paraId="4F0A54B0" w14:textId="77777777" w:rsidR="00077638" w:rsidRPr="00E4433C" w:rsidRDefault="00077638" w:rsidP="00D86D2F">
            <w:pPr>
              <w:rPr>
                <w:rFonts w:asciiTheme="majorHAnsi" w:hAnsiTheme="majorHAnsi"/>
                <w:b/>
                <w:color w:val="000000"/>
              </w:rPr>
            </w:pPr>
          </w:p>
        </w:tc>
        <w:tc>
          <w:tcPr>
            <w:tcW w:w="1028" w:type="dxa"/>
            <w:vAlign w:val="center"/>
          </w:tcPr>
          <w:p w14:paraId="5A5FC74B" w14:textId="77777777" w:rsidR="00077638" w:rsidRPr="00E4433C" w:rsidRDefault="00077638" w:rsidP="00D86D2F">
            <w:pPr>
              <w:rPr>
                <w:rFonts w:asciiTheme="majorHAnsi" w:hAnsiTheme="majorHAnsi"/>
                <w:b/>
                <w:color w:val="000000"/>
              </w:rPr>
            </w:pPr>
          </w:p>
        </w:tc>
      </w:tr>
      <w:tr w:rsidR="00077638" w:rsidRPr="00E4433C" w14:paraId="40AFE76D" w14:textId="77777777" w:rsidTr="00077638">
        <w:trPr>
          <w:trHeight w:val="173"/>
        </w:trPr>
        <w:tc>
          <w:tcPr>
            <w:tcW w:w="3762" w:type="dxa"/>
            <w:vAlign w:val="center"/>
          </w:tcPr>
          <w:p w14:paraId="2984013C"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IV:  Social &amp; Behavioral Sciences</w:t>
            </w:r>
          </w:p>
          <w:p w14:paraId="4830323D"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(PSYC 1 recommended)</w:t>
            </w:r>
          </w:p>
        </w:tc>
        <w:tc>
          <w:tcPr>
            <w:tcW w:w="1207" w:type="dxa"/>
            <w:vAlign w:val="center"/>
          </w:tcPr>
          <w:p w14:paraId="7C042706" w14:textId="77777777" w:rsidR="00077638" w:rsidRPr="00E4433C" w:rsidRDefault="00077638" w:rsidP="00D86D2F">
            <w:pPr>
              <w:rPr>
                <w:rFonts w:asciiTheme="majorHAnsi" w:hAnsiTheme="majorHAnsi"/>
                <w:b/>
                <w:color w:val="000000"/>
              </w:rPr>
            </w:pPr>
          </w:p>
        </w:tc>
        <w:tc>
          <w:tcPr>
            <w:tcW w:w="1877" w:type="dxa"/>
            <w:vAlign w:val="center"/>
          </w:tcPr>
          <w:p w14:paraId="4659FB5A" w14:textId="77777777" w:rsidR="00077638" w:rsidRPr="00E4433C" w:rsidRDefault="00077638" w:rsidP="00D86D2F">
            <w:pPr>
              <w:rPr>
                <w:rFonts w:asciiTheme="majorHAnsi" w:hAnsiTheme="majorHAnsi"/>
                <w:b/>
                <w:color w:val="000000"/>
              </w:rPr>
            </w:pPr>
          </w:p>
        </w:tc>
        <w:tc>
          <w:tcPr>
            <w:tcW w:w="1309" w:type="dxa"/>
            <w:vAlign w:val="center"/>
          </w:tcPr>
          <w:p w14:paraId="050C9460" w14:textId="77777777" w:rsidR="00077638" w:rsidRPr="00E4433C" w:rsidRDefault="00077638" w:rsidP="00D86D2F">
            <w:pPr>
              <w:rPr>
                <w:rFonts w:asciiTheme="majorHAnsi" w:hAnsiTheme="majorHAnsi"/>
                <w:b/>
                <w:color w:val="000000"/>
              </w:rPr>
            </w:pPr>
          </w:p>
        </w:tc>
        <w:tc>
          <w:tcPr>
            <w:tcW w:w="932" w:type="dxa"/>
            <w:vAlign w:val="center"/>
          </w:tcPr>
          <w:p w14:paraId="4EA4D0D6" w14:textId="77777777" w:rsidR="00077638" w:rsidRPr="00E4433C" w:rsidRDefault="00077638" w:rsidP="00D86D2F">
            <w:pPr>
              <w:rPr>
                <w:rFonts w:asciiTheme="majorHAnsi" w:hAnsiTheme="majorHAnsi"/>
                <w:b/>
                <w:color w:val="000000"/>
              </w:rPr>
            </w:pPr>
          </w:p>
        </w:tc>
        <w:tc>
          <w:tcPr>
            <w:tcW w:w="1028" w:type="dxa"/>
            <w:vAlign w:val="center"/>
          </w:tcPr>
          <w:p w14:paraId="23EC70CB" w14:textId="77777777" w:rsidR="00077638" w:rsidRPr="00E4433C" w:rsidRDefault="00077638" w:rsidP="00D86D2F">
            <w:pPr>
              <w:rPr>
                <w:rFonts w:asciiTheme="majorHAnsi" w:hAnsiTheme="majorHAnsi"/>
                <w:b/>
                <w:color w:val="000000"/>
              </w:rPr>
            </w:pPr>
          </w:p>
        </w:tc>
      </w:tr>
      <w:tr w:rsidR="00077638" w:rsidRPr="00E4433C" w14:paraId="227B1FF9" w14:textId="77777777" w:rsidTr="00077638">
        <w:trPr>
          <w:trHeight w:val="173"/>
        </w:trPr>
        <w:tc>
          <w:tcPr>
            <w:tcW w:w="3762" w:type="dxa"/>
            <w:vAlign w:val="center"/>
          </w:tcPr>
          <w:p w14:paraId="374E059C"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V:  Comm. &amp; Analytical Thinking</w:t>
            </w:r>
          </w:p>
          <w:p w14:paraId="4739F050"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(COMM 1A recommended)</w:t>
            </w:r>
          </w:p>
        </w:tc>
        <w:tc>
          <w:tcPr>
            <w:tcW w:w="1207" w:type="dxa"/>
            <w:vAlign w:val="center"/>
          </w:tcPr>
          <w:p w14:paraId="14C50136" w14:textId="77777777" w:rsidR="00077638" w:rsidRPr="00E4433C" w:rsidRDefault="00077638" w:rsidP="00D86D2F">
            <w:pPr>
              <w:rPr>
                <w:rFonts w:asciiTheme="majorHAnsi" w:hAnsiTheme="majorHAnsi"/>
                <w:b/>
                <w:color w:val="000000"/>
              </w:rPr>
            </w:pPr>
          </w:p>
        </w:tc>
        <w:tc>
          <w:tcPr>
            <w:tcW w:w="1877" w:type="dxa"/>
            <w:vAlign w:val="center"/>
          </w:tcPr>
          <w:p w14:paraId="64CC276B" w14:textId="77777777" w:rsidR="00077638" w:rsidRPr="00E4433C" w:rsidRDefault="00077638" w:rsidP="00D86D2F">
            <w:pPr>
              <w:rPr>
                <w:rFonts w:asciiTheme="majorHAnsi" w:hAnsiTheme="majorHAnsi"/>
                <w:b/>
                <w:color w:val="000000"/>
              </w:rPr>
            </w:pPr>
          </w:p>
        </w:tc>
        <w:tc>
          <w:tcPr>
            <w:tcW w:w="1309" w:type="dxa"/>
            <w:vAlign w:val="center"/>
          </w:tcPr>
          <w:p w14:paraId="0711138F" w14:textId="77777777" w:rsidR="00077638" w:rsidRPr="00E4433C" w:rsidRDefault="00077638" w:rsidP="00D86D2F">
            <w:pPr>
              <w:rPr>
                <w:rFonts w:asciiTheme="majorHAnsi" w:hAnsiTheme="majorHAnsi"/>
                <w:b/>
                <w:color w:val="000000"/>
              </w:rPr>
            </w:pPr>
          </w:p>
        </w:tc>
        <w:tc>
          <w:tcPr>
            <w:tcW w:w="932" w:type="dxa"/>
            <w:vAlign w:val="center"/>
          </w:tcPr>
          <w:p w14:paraId="352806B4" w14:textId="77777777" w:rsidR="00077638" w:rsidRPr="00E4433C" w:rsidRDefault="00077638" w:rsidP="00D86D2F">
            <w:pPr>
              <w:rPr>
                <w:rFonts w:asciiTheme="majorHAnsi" w:hAnsiTheme="majorHAnsi"/>
                <w:b/>
                <w:color w:val="000000"/>
              </w:rPr>
            </w:pPr>
          </w:p>
        </w:tc>
        <w:tc>
          <w:tcPr>
            <w:tcW w:w="1028" w:type="dxa"/>
            <w:vAlign w:val="center"/>
          </w:tcPr>
          <w:p w14:paraId="5B95F23E" w14:textId="77777777" w:rsidR="00077638" w:rsidRPr="00E4433C" w:rsidRDefault="00077638" w:rsidP="00D86D2F">
            <w:pPr>
              <w:rPr>
                <w:rFonts w:asciiTheme="majorHAnsi" w:hAnsiTheme="majorHAnsi"/>
                <w:b/>
                <w:color w:val="000000"/>
              </w:rPr>
            </w:pPr>
          </w:p>
        </w:tc>
      </w:tr>
      <w:tr w:rsidR="00077638" w:rsidRPr="00E4433C" w14:paraId="10293768" w14:textId="77777777" w:rsidTr="00077638">
        <w:trPr>
          <w:trHeight w:val="173"/>
        </w:trPr>
        <w:tc>
          <w:tcPr>
            <w:tcW w:w="3762" w:type="dxa"/>
            <w:vAlign w:val="center"/>
          </w:tcPr>
          <w:p w14:paraId="68865910"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VI:  U.S. Culture &amp; Communities</w:t>
            </w:r>
          </w:p>
          <w:p w14:paraId="0513B134" w14:textId="77777777" w:rsidR="00077638" w:rsidRPr="00E4433C" w:rsidRDefault="00077638" w:rsidP="00D86D2F">
            <w:pPr>
              <w:rPr>
                <w:rFonts w:asciiTheme="majorHAnsi" w:hAnsiTheme="majorHAnsi"/>
                <w:color w:val="000000"/>
              </w:rPr>
            </w:pPr>
          </w:p>
        </w:tc>
        <w:tc>
          <w:tcPr>
            <w:tcW w:w="1207" w:type="dxa"/>
            <w:vAlign w:val="center"/>
          </w:tcPr>
          <w:p w14:paraId="5F81CB11" w14:textId="77777777" w:rsidR="00077638" w:rsidRPr="00E4433C" w:rsidRDefault="00077638" w:rsidP="00D86D2F">
            <w:pPr>
              <w:rPr>
                <w:rFonts w:asciiTheme="majorHAnsi" w:hAnsiTheme="majorHAnsi"/>
                <w:b/>
                <w:color w:val="000000"/>
              </w:rPr>
            </w:pPr>
          </w:p>
        </w:tc>
        <w:tc>
          <w:tcPr>
            <w:tcW w:w="1877" w:type="dxa"/>
            <w:vAlign w:val="center"/>
          </w:tcPr>
          <w:p w14:paraId="11582757" w14:textId="77777777" w:rsidR="00077638" w:rsidRPr="00E4433C" w:rsidRDefault="00077638" w:rsidP="00D86D2F">
            <w:pPr>
              <w:rPr>
                <w:rFonts w:asciiTheme="majorHAnsi" w:hAnsiTheme="majorHAnsi"/>
                <w:b/>
                <w:color w:val="000000"/>
              </w:rPr>
            </w:pPr>
          </w:p>
        </w:tc>
        <w:tc>
          <w:tcPr>
            <w:tcW w:w="1309" w:type="dxa"/>
            <w:vAlign w:val="center"/>
          </w:tcPr>
          <w:p w14:paraId="7DE9F81D" w14:textId="77777777" w:rsidR="00077638" w:rsidRPr="00E4433C" w:rsidRDefault="00077638" w:rsidP="00D86D2F">
            <w:pPr>
              <w:rPr>
                <w:rFonts w:asciiTheme="majorHAnsi" w:hAnsiTheme="majorHAnsi"/>
                <w:b/>
                <w:color w:val="000000"/>
              </w:rPr>
            </w:pPr>
          </w:p>
        </w:tc>
        <w:tc>
          <w:tcPr>
            <w:tcW w:w="932" w:type="dxa"/>
            <w:vAlign w:val="center"/>
          </w:tcPr>
          <w:p w14:paraId="13E063A1" w14:textId="77777777" w:rsidR="00077638" w:rsidRPr="00E4433C" w:rsidRDefault="00077638" w:rsidP="00D86D2F">
            <w:pPr>
              <w:rPr>
                <w:rFonts w:asciiTheme="majorHAnsi" w:hAnsiTheme="majorHAnsi"/>
                <w:b/>
                <w:color w:val="000000"/>
              </w:rPr>
            </w:pPr>
          </w:p>
        </w:tc>
        <w:tc>
          <w:tcPr>
            <w:tcW w:w="1028" w:type="dxa"/>
            <w:vAlign w:val="center"/>
          </w:tcPr>
          <w:p w14:paraId="225ACAF7" w14:textId="77777777" w:rsidR="00077638" w:rsidRPr="00E4433C" w:rsidRDefault="00077638" w:rsidP="00D86D2F">
            <w:pPr>
              <w:rPr>
                <w:rFonts w:asciiTheme="majorHAnsi" w:hAnsiTheme="majorHAnsi"/>
                <w:b/>
                <w:color w:val="000000"/>
              </w:rPr>
            </w:pPr>
          </w:p>
        </w:tc>
      </w:tr>
      <w:tr w:rsidR="00077638" w:rsidRPr="00E4433C" w14:paraId="4DD31748" w14:textId="77777777" w:rsidTr="00077638">
        <w:trPr>
          <w:trHeight w:val="173"/>
        </w:trPr>
        <w:tc>
          <w:tcPr>
            <w:tcW w:w="3762" w:type="dxa"/>
            <w:vAlign w:val="center"/>
          </w:tcPr>
          <w:p w14:paraId="183F43CF"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VII:  Lifelong Understanding</w:t>
            </w:r>
          </w:p>
          <w:p w14:paraId="4E192A6C" w14:textId="77777777" w:rsidR="00077638" w:rsidRPr="00E4433C" w:rsidRDefault="00077638" w:rsidP="00D86D2F">
            <w:pPr>
              <w:rPr>
                <w:rFonts w:asciiTheme="majorHAnsi" w:hAnsiTheme="majorHAnsi"/>
                <w:color w:val="000000"/>
              </w:rPr>
            </w:pPr>
            <w:r w:rsidRPr="00E4433C">
              <w:rPr>
                <w:rFonts w:asciiTheme="majorHAnsi" w:hAnsiTheme="majorHAnsi"/>
                <w:color w:val="000000"/>
              </w:rPr>
              <w:t>(2 courses – 1 point each)</w:t>
            </w:r>
          </w:p>
        </w:tc>
        <w:tc>
          <w:tcPr>
            <w:tcW w:w="1207" w:type="dxa"/>
            <w:vAlign w:val="center"/>
          </w:tcPr>
          <w:p w14:paraId="367D635A" w14:textId="77777777" w:rsidR="00077638" w:rsidRPr="00E4433C" w:rsidRDefault="00077638" w:rsidP="00D86D2F">
            <w:pPr>
              <w:rPr>
                <w:rFonts w:asciiTheme="majorHAnsi" w:hAnsiTheme="majorHAnsi"/>
                <w:b/>
                <w:color w:val="000000"/>
              </w:rPr>
            </w:pPr>
          </w:p>
        </w:tc>
        <w:tc>
          <w:tcPr>
            <w:tcW w:w="1877" w:type="dxa"/>
            <w:vAlign w:val="center"/>
          </w:tcPr>
          <w:p w14:paraId="03593FAD" w14:textId="77777777" w:rsidR="00077638" w:rsidRPr="00E4433C" w:rsidRDefault="00077638" w:rsidP="00D86D2F">
            <w:pPr>
              <w:rPr>
                <w:rFonts w:asciiTheme="majorHAnsi" w:hAnsiTheme="majorHAnsi"/>
                <w:b/>
                <w:color w:val="000000"/>
              </w:rPr>
            </w:pPr>
          </w:p>
        </w:tc>
        <w:tc>
          <w:tcPr>
            <w:tcW w:w="1309" w:type="dxa"/>
            <w:vAlign w:val="center"/>
          </w:tcPr>
          <w:p w14:paraId="11EC8A5F" w14:textId="77777777" w:rsidR="00077638" w:rsidRPr="00E4433C" w:rsidRDefault="00077638" w:rsidP="00D86D2F">
            <w:pPr>
              <w:rPr>
                <w:rFonts w:asciiTheme="majorHAnsi" w:hAnsiTheme="majorHAnsi"/>
                <w:b/>
                <w:color w:val="000000"/>
              </w:rPr>
            </w:pPr>
          </w:p>
        </w:tc>
        <w:tc>
          <w:tcPr>
            <w:tcW w:w="932" w:type="dxa"/>
            <w:vAlign w:val="center"/>
          </w:tcPr>
          <w:p w14:paraId="3A850CAB" w14:textId="77777777" w:rsidR="00077638" w:rsidRPr="00E4433C" w:rsidRDefault="00077638" w:rsidP="00D86D2F">
            <w:pPr>
              <w:rPr>
                <w:rFonts w:asciiTheme="majorHAnsi" w:hAnsiTheme="majorHAnsi"/>
                <w:b/>
                <w:color w:val="000000"/>
              </w:rPr>
            </w:pPr>
          </w:p>
        </w:tc>
        <w:tc>
          <w:tcPr>
            <w:tcW w:w="1028" w:type="dxa"/>
            <w:vAlign w:val="center"/>
          </w:tcPr>
          <w:p w14:paraId="1D43D1C4" w14:textId="77777777" w:rsidR="00077638" w:rsidRPr="00E4433C" w:rsidRDefault="00077638" w:rsidP="00D86D2F">
            <w:pPr>
              <w:rPr>
                <w:rFonts w:asciiTheme="majorHAnsi" w:hAnsiTheme="majorHAnsi"/>
                <w:b/>
                <w:color w:val="000000"/>
              </w:rPr>
            </w:pPr>
          </w:p>
        </w:tc>
      </w:tr>
      <w:tr w:rsidR="00077638" w:rsidRPr="00E4433C" w14:paraId="5745232B" w14:textId="77777777" w:rsidTr="00077638">
        <w:trPr>
          <w:trHeight w:val="173"/>
        </w:trPr>
        <w:tc>
          <w:tcPr>
            <w:tcW w:w="3762" w:type="dxa"/>
            <w:vAlign w:val="center"/>
          </w:tcPr>
          <w:p w14:paraId="3630FF25" w14:textId="77777777" w:rsidR="00077638" w:rsidRPr="00E4433C" w:rsidRDefault="00077638" w:rsidP="00D86D2F">
            <w:pPr>
              <w:rPr>
                <w:rFonts w:asciiTheme="majorHAnsi" w:hAnsiTheme="majorHAnsi"/>
                <w:b/>
                <w:color w:val="000000"/>
              </w:rPr>
            </w:pPr>
            <w:r w:rsidRPr="00E4433C">
              <w:rPr>
                <w:rFonts w:asciiTheme="majorHAnsi" w:hAnsiTheme="majorHAnsi"/>
                <w:b/>
                <w:color w:val="000000"/>
              </w:rPr>
              <w:t>Area VII Course #2</w:t>
            </w:r>
          </w:p>
          <w:p w14:paraId="10B90E0E" w14:textId="77777777" w:rsidR="00077638" w:rsidRPr="00E4433C" w:rsidRDefault="00077638" w:rsidP="00D86D2F">
            <w:pPr>
              <w:rPr>
                <w:rFonts w:asciiTheme="majorHAnsi" w:hAnsiTheme="majorHAnsi"/>
                <w:b/>
                <w:color w:val="000000"/>
              </w:rPr>
            </w:pPr>
          </w:p>
        </w:tc>
        <w:tc>
          <w:tcPr>
            <w:tcW w:w="1207" w:type="dxa"/>
            <w:vAlign w:val="center"/>
          </w:tcPr>
          <w:p w14:paraId="265CD9DF" w14:textId="77777777" w:rsidR="00077638" w:rsidRPr="00E4433C" w:rsidRDefault="00077638" w:rsidP="00D86D2F">
            <w:pPr>
              <w:rPr>
                <w:rFonts w:asciiTheme="majorHAnsi" w:hAnsiTheme="majorHAnsi"/>
                <w:b/>
                <w:color w:val="000000"/>
              </w:rPr>
            </w:pPr>
          </w:p>
        </w:tc>
        <w:tc>
          <w:tcPr>
            <w:tcW w:w="1877" w:type="dxa"/>
            <w:vAlign w:val="center"/>
          </w:tcPr>
          <w:p w14:paraId="531F0EFC" w14:textId="77777777" w:rsidR="00077638" w:rsidRPr="00E4433C" w:rsidRDefault="00077638" w:rsidP="00D86D2F">
            <w:pPr>
              <w:rPr>
                <w:rFonts w:asciiTheme="majorHAnsi" w:hAnsiTheme="majorHAnsi"/>
                <w:b/>
                <w:color w:val="000000"/>
              </w:rPr>
            </w:pPr>
          </w:p>
        </w:tc>
        <w:tc>
          <w:tcPr>
            <w:tcW w:w="1309" w:type="dxa"/>
            <w:vAlign w:val="center"/>
          </w:tcPr>
          <w:p w14:paraId="698EC49E" w14:textId="77777777" w:rsidR="00077638" w:rsidRPr="00E4433C" w:rsidRDefault="00077638" w:rsidP="00D86D2F">
            <w:pPr>
              <w:rPr>
                <w:rFonts w:asciiTheme="majorHAnsi" w:hAnsiTheme="majorHAnsi"/>
                <w:b/>
                <w:color w:val="000000"/>
              </w:rPr>
            </w:pPr>
          </w:p>
        </w:tc>
        <w:tc>
          <w:tcPr>
            <w:tcW w:w="932" w:type="dxa"/>
            <w:vAlign w:val="center"/>
          </w:tcPr>
          <w:p w14:paraId="2519D0E5" w14:textId="77777777" w:rsidR="00077638" w:rsidRPr="00E4433C" w:rsidRDefault="00077638" w:rsidP="00D86D2F">
            <w:pPr>
              <w:rPr>
                <w:rFonts w:asciiTheme="majorHAnsi" w:hAnsiTheme="majorHAnsi"/>
                <w:b/>
                <w:color w:val="000000"/>
              </w:rPr>
            </w:pPr>
          </w:p>
        </w:tc>
        <w:tc>
          <w:tcPr>
            <w:tcW w:w="1028" w:type="dxa"/>
            <w:vAlign w:val="center"/>
          </w:tcPr>
          <w:p w14:paraId="6A6F9F74" w14:textId="77777777" w:rsidR="00077638" w:rsidRPr="00E4433C" w:rsidRDefault="00077638" w:rsidP="00D86D2F">
            <w:pPr>
              <w:rPr>
                <w:rFonts w:asciiTheme="majorHAnsi" w:hAnsiTheme="majorHAnsi"/>
                <w:b/>
                <w:color w:val="000000"/>
              </w:rPr>
            </w:pPr>
          </w:p>
        </w:tc>
      </w:tr>
    </w:tbl>
    <w:p w14:paraId="12631665" w14:textId="77777777" w:rsidR="004909B1" w:rsidRPr="00E4433C" w:rsidRDefault="004909B1" w:rsidP="004909B1">
      <w:pPr>
        <w:jc w:val="right"/>
        <w:rPr>
          <w:rFonts w:asciiTheme="majorHAnsi" w:hAnsiTheme="majorHAnsi"/>
          <w:b/>
          <w:color w:val="000000"/>
        </w:rPr>
      </w:pPr>
    </w:p>
    <w:p w14:paraId="7E5ED823" w14:textId="77777777" w:rsidR="00D86D2F" w:rsidRPr="00E4433C" w:rsidRDefault="0027614E" w:rsidP="00D86D2F">
      <w:pPr>
        <w:rPr>
          <w:rFonts w:asciiTheme="majorHAnsi" w:hAnsiTheme="majorHAnsi"/>
          <w:b/>
          <w:color w:val="000000"/>
        </w:rPr>
      </w:pPr>
      <w:r w:rsidRPr="00E4433C">
        <w:rPr>
          <w:rFonts w:asciiTheme="majorHAnsi" w:hAnsiTheme="majorHAnsi"/>
          <w:b/>
          <w:color w:val="000000"/>
        </w:rPr>
        <w:t xml:space="preserve"> </w:t>
      </w:r>
    </w:p>
    <w:p w14:paraId="1796A071" w14:textId="77777777" w:rsidR="00B00921" w:rsidRPr="00E4433C" w:rsidRDefault="00B00921" w:rsidP="004B1F28">
      <w:pPr>
        <w:outlineLvl w:val="0"/>
        <w:rPr>
          <w:rFonts w:asciiTheme="majorHAnsi" w:hAnsiTheme="majorHAnsi"/>
          <w:b/>
          <w:color w:val="000000"/>
        </w:rPr>
      </w:pPr>
    </w:p>
    <w:p w14:paraId="0895CDEB" w14:textId="77777777" w:rsidR="00BE659F" w:rsidRPr="00E4433C" w:rsidRDefault="00BE659F">
      <w:pPr>
        <w:rPr>
          <w:rFonts w:asciiTheme="majorHAnsi" w:hAnsiTheme="majorHAnsi"/>
          <w:b/>
          <w:color w:val="000000"/>
        </w:rPr>
      </w:pPr>
    </w:p>
    <w:p w14:paraId="7609730E" w14:textId="77777777" w:rsidR="00BE659F" w:rsidRPr="00E4433C" w:rsidRDefault="00BE659F">
      <w:pPr>
        <w:rPr>
          <w:rFonts w:asciiTheme="majorHAnsi" w:hAnsiTheme="majorHAnsi"/>
          <w:b/>
          <w:color w:val="000000"/>
        </w:rPr>
      </w:pPr>
    </w:p>
    <w:p w14:paraId="638FD340" w14:textId="77777777" w:rsidR="00BE659F" w:rsidRPr="00E4433C" w:rsidRDefault="00BE659F" w:rsidP="00BE659F">
      <w:pPr>
        <w:rPr>
          <w:rFonts w:asciiTheme="majorHAnsi" w:hAnsiTheme="majorHAnsi"/>
          <w:b/>
          <w:color w:val="000000"/>
        </w:rPr>
      </w:pPr>
    </w:p>
    <w:p w14:paraId="1FA81F22" w14:textId="77777777" w:rsidR="00BE659F" w:rsidRPr="00E4433C" w:rsidRDefault="00BE659F" w:rsidP="00BE659F">
      <w:pPr>
        <w:rPr>
          <w:rFonts w:asciiTheme="majorHAnsi" w:hAnsiTheme="majorHAnsi"/>
          <w:b/>
          <w:color w:val="000000"/>
        </w:rPr>
      </w:pPr>
    </w:p>
    <w:p w14:paraId="0FBF2FE0" w14:textId="77777777" w:rsidR="00BE659F" w:rsidRPr="00E4433C" w:rsidRDefault="00BE659F" w:rsidP="00BE659F">
      <w:pPr>
        <w:rPr>
          <w:rFonts w:asciiTheme="majorHAnsi" w:hAnsiTheme="majorHAnsi"/>
          <w:b/>
          <w:color w:val="000000"/>
        </w:rPr>
      </w:pPr>
    </w:p>
    <w:p w14:paraId="349C53A8" w14:textId="77777777" w:rsidR="00BE659F" w:rsidRPr="00E4433C" w:rsidRDefault="00BE659F" w:rsidP="00BE659F">
      <w:pPr>
        <w:rPr>
          <w:rFonts w:asciiTheme="majorHAnsi" w:hAnsiTheme="majorHAnsi"/>
          <w:b/>
          <w:color w:val="000000"/>
        </w:rPr>
      </w:pPr>
    </w:p>
    <w:p w14:paraId="6C421F1B" w14:textId="77777777" w:rsidR="00BE659F" w:rsidRPr="00E4433C" w:rsidRDefault="00BE659F" w:rsidP="00BE659F">
      <w:pPr>
        <w:rPr>
          <w:rFonts w:asciiTheme="majorHAnsi" w:hAnsiTheme="majorHAnsi"/>
          <w:b/>
          <w:color w:val="000000"/>
        </w:rPr>
      </w:pPr>
    </w:p>
    <w:p w14:paraId="3FB04F29" w14:textId="77777777" w:rsidR="00BE659F" w:rsidRPr="00E4433C" w:rsidRDefault="00BE659F" w:rsidP="00BE659F">
      <w:pPr>
        <w:rPr>
          <w:rFonts w:asciiTheme="majorHAnsi" w:hAnsiTheme="majorHAnsi"/>
          <w:b/>
          <w:color w:val="000000"/>
        </w:rPr>
      </w:pPr>
    </w:p>
    <w:p w14:paraId="69D9B793" w14:textId="77777777" w:rsidR="00BE659F" w:rsidRPr="00E4433C" w:rsidRDefault="00BE659F" w:rsidP="00BE659F">
      <w:pPr>
        <w:rPr>
          <w:rFonts w:asciiTheme="majorHAnsi" w:hAnsiTheme="majorHAnsi"/>
          <w:b/>
          <w:color w:val="000000"/>
        </w:rPr>
      </w:pPr>
    </w:p>
    <w:p w14:paraId="606480E1" w14:textId="77777777" w:rsidR="00BE659F" w:rsidRPr="00E4433C" w:rsidRDefault="00BE659F" w:rsidP="00BE659F">
      <w:pPr>
        <w:rPr>
          <w:rFonts w:asciiTheme="majorHAnsi" w:hAnsiTheme="majorHAnsi"/>
          <w:b/>
          <w:color w:val="000000"/>
        </w:rPr>
      </w:pPr>
    </w:p>
    <w:p w14:paraId="0AB128F5" w14:textId="77777777" w:rsidR="00BE659F" w:rsidRPr="00E4433C" w:rsidRDefault="00BE659F" w:rsidP="00BE659F">
      <w:pPr>
        <w:rPr>
          <w:rFonts w:asciiTheme="majorHAnsi" w:hAnsiTheme="majorHAnsi"/>
          <w:b/>
          <w:color w:val="000000"/>
        </w:rPr>
      </w:pPr>
    </w:p>
    <w:p w14:paraId="497D0416" w14:textId="77777777" w:rsidR="00BE659F" w:rsidRPr="00E4433C" w:rsidRDefault="00BE659F" w:rsidP="00BE659F">
      <w:pPr>
        <w:rPr>
          <w:rFonts w:asciiTheme="majorHAnsi" w:hAnsiTheme="majorHAnsi"/>
          <w:b/>
          <w:color w:val="000000"/>
        </w:rPr>
      </w:pPr>
    </w:p>
    <w:p w14:paraId="5C12ABF6" w14:textId="77777777" w:rsidR="00BE659F" w:rsidRPr="00E4433C" w:rsidRDefault="00BE659F" w:rsidP="00BE659F">
      <w:pPr>
        <w:rPr>
          <w:rFonts w:asciiTheme="majorHAnsi" w:hAnsiTheme="majorHAnsi"/>
          <w:b/>
          <w:color w:val="000000"/>
        </w:rPr>
      </w:pPr>
    </w:p>
    <w:p w14:paraId="535BF2C1" w14:textId="77777777" w:rsidR="00BE659F" w:rsidRPr="00E4433C" w:rsidRDefault="00BE659F" w:rsidP="00BE659F">
      <w:pPr>
        <w:rPr>
          <w:rFonts w:asciiTheme="majorHAnsi" w:hAnsiTheme="majorHAnsi"/>
          <w:b/>
          <w:color w:val="000000"/>
        </w:rPr>
      </w:pPr>
    </w:p>
    <w:p w14:paraId="097CAFA8" w14:textId="77777777" w:rsidR="00BE659F" w:rsidRPr="00E4433C" w:rsidRDefault="00BE659F" w:rsidP="00BE659F">
      <w:pPr>
        <w:rPr>
          <w:rFonts w:asciiTheme="majorHAnsi" w:hAnsiTheme="majorHAnsi"/>
          <w:b/>
          <w:color w:val="000000"/>
        </w:rPr>
      </w:pPr>
    </w:p>
    <w:p w14:paraId="0F6B75D5" w14:textId="77777777" w:rsidR="00BE659F" w:rsidRPr="00E4433C" w:rsidRDefault="00BE659F" w:rsidP="00BE659F">
      <w:pPr>
        <w:rPr>
          <w:rFonts w:asciiTheme="majorHAnsi" w:hAnsiTheme="majorHAnsi"/>
          <w:b/>
          <w:color w:val="000000"/>
        </w:rPr>
      </w:pPr>
    </w:p>
    <w:p w14:paraId="28942FE4" w14:textId="77777777" w:rsidR="00BE659F" w:rsidRPr="00E4433C" w:rsidRDefault="00BE659F" w:rsidP="00BE659F">
      <w:pPr>
        <w:rPr>
          <w:rFonts w:asciiTheme="majorHAnsi" w:hAnsiTheme="majorHAnsi"/>
          <w:b/>
          <w:color w:val="000000"/>
        </w:rPr>
      </w:pPr>
    </w:p>
    <w:p w14:paraId="57FE0A8E" w14:textId="77777777" w:rsidR="00BE659F" w:rsidRPr="00E4433C" w:rsidRDefault="00BE659F" w:rsidP="00BE659F">
      <w:pPr>
        <w:rPr>
          <w:rFonts w:asciiTheme="majorHAnsi" w:hAnsiTheme="majorHAnsi"/>
          <w:b/>
          <w:color w:val="000000"/>
        </w:rPr>
      </w:pPr>
    </w:p>
    <w:p w14:paraId="47E7C36D" w14:textId="77777777" w:rsidR="00BE659F" w:rsidRPr="00E4433C" w:rsidRDefault="00BE659F" w:rsidP="00BE659F">
      <w:pPr>
        <w:rPr>
          <w:rFonts w:asciiTheme="majorHAnsi" w:hAnsiTheme="majorHAnsi"/>
          <w:b/>
          <w:color w:val="000000"/>
        </w:rPr>
      </w:pPr>
    </w:p>
    <w:p w14:paraId="2140FE46" w14:textId="77777777" w:rsidR="00BE659F" w:rsidRPr="00E4433C" w:rsidRDefault="00BE659F" w:rsidP="00BE659F">
      <w:pPr>
        <w:rPr>
          <w:rFonts w:asciiTheme="majorHAnsi" w:hAnsiTheme="majorHAnsi"/>
          <w:b/>
          <w:color w:val="000000"/>
        </w:rPr>
      </w:pPr>
    </w:p>
    <w:p w14:paraId="55677674" w14:textId="77777777" w:rsidR="00BE659F" w:rsidRPr="00E4433C" w:rsidRDefault="00BE659F" w:rsidP="005F77E5">
      <w:pPr>
        <w:pStyle w:val="NormalWeb"/>
        <w:rPr>
          <w:rFonts w:asciiTheme="majorHAnsi" w:eastAsia="Times" w:hAnsiTheme="majorHAnsi"/>
          <w:b/>
          <w:color w:val="000000"/>
          <w:sz w:val="24"/>
        </w:rPr>
      </w:pPr>
    </w:p>
    <w:p w14:paraId="63E18DD5" w14:textId="77777777" w:rsidR="006C2F00" w:rsidRDefault="006C2F00" w:rsidP="00154E76">
      <w:pPr>
        <w:tabs>
          <w:tab w:val="left" w:pos="360"/>
          <w:tab w:val="left" w:pos="720"/>
          <w:tab w:val="left" w:pos="1080"/>
          <w:tab w:val="left" w:pos="2340"/>
          <w:tab w:val="left" w:pos="4680"/>
          <w:tab w:val="left" w:pos="6120"/>
          <w:tab w:val="left" w:pos="7740"/>
          <w:tab w:val="left" w:pos="8100"/>
          <w:tab w:val="left" w:pos="8640"/>
          <w:tab w:val="left" w:pos="9360"/>
        </w:tabs>
        <w:ind w:right="-720"/>
        <w:rPr>
          <w:rFonts w:asciiTheme="majorHAnsi" w:hAnsiTheme="majorHAnsi"/>
          <w:b/>
          <w:color w:val="000000"/>
        </w:rPr>
      </w:pPr>
    </w:p>
    <w:p w14:paraId="67269F54" w14:textId="77777777" w:rsidR="006C2F00" w:rsidRPr="00E4433C" w:rsidRDefault="006C2F00" w:rsidP="00B807B4">
      <w:pPr>
        <w:tabs>
          <w:tab w:val="left" w:pos="0"/>
          <w:tab w:val="left" w:pos="720"/>
          <w:tab w:val="left" w:pos="1080"/>
          <w:tab w:val="left" w:pos="2340"/>
          <w:tab w:val="left" w:pos="4680"/>
          <w:tab w:val="left" w:pos="6120"/>
          <w:tab w:val="left" w:pos="7740"/>
          <w:tab w:val="left" w:pos="8100"/>
          <w:tab w:val="left" w:pos="8640"/>
          <w:tab w:val="left" w:pos="9360"/>
        </w:tabs>
        <w:ind w:right="-720"/>
        <w:rPr>
          <w:rFonts w:asciiTheme="majorHAnsi" w:hAnsiTheme="majorHAnsi"/>
          <w:b/>
          <w:color w:val="000000"/>
          <w:sz w:val="28"/>
        </w:rPr>
      </w:pPr>
    </w:p>
    <w:p w14:paraId="4FBB54C6" w14:textId="77777777" w:rsidR="0027614E" w:rsidRPr="00E4433C" w:rsidRDefault="0027614E" w:rsidP="00B8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sz w:val="20"/>
        </w:rPr>
      </w:pPr>
    </w:p>
    <w:sectPr w:rsidR="0027614E" w:rsidRPr="00E4433C" w:rsidSect="004F4C50">
      <w:footerReference w:type="even" r:id="rId9"/>
      <w:footerReference w:type="default" r:id="rId10"/>
      <w:pgSz w:w="12240" w:h="15840"/>
      <w:pgMar w:top="576" w:right="720" w:bottom="619" w:left="720" w:header="576"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0074C" w14:textId="77777777" w:rsidR="00262AEC" w:rsidRDefault="00262AEC">
      <w:r>
        <w:separator/>
      </w:r>
    </w:p>
  </w:endnote>
  <w:endnote w:type="continuationSeparator" w:id="0">
    <w:p w14:paraId="7E3B0210" w14:textId="77777777" w:rsidR="00262AEC" w:rsidRDefault="002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altName w:val="Times Roman"/>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3C28" w14:textId="77777777" w:rsidR="00673E32" w:rsidRDefault="00673E32" w:rsidP="003378EF">
    <w:pPr>
      <w:pStyle w:val="Footer"/>
      <w:framePr w:wrap="around" w:vAnchor="text" w:hAnchor="margin" w:xAlign="center" w:y="1"/>
      <w:rPr>
        <w:rStyle w:val="PageNumber"/>
        <w:rFonts w:ascii="Palatino" w:eastAsia="Times" w:hAnsi="Palatino"/>
        <w:sz w:val="24"/>
      </w:rPr>
    </w:pPr>
    <w:r>
      <w:rPr>
        <w:rStyle w:val="PageNumber"/>
      </w:rPr>
      <w:fldChar w:fldCharType="begin"/>
    </w:r>
    <w:r>
      <w:rPr>
        <w:rStyle w:val="PageNumber"/>
      </w:rPr>
      <w:instrText xml:space="preserve">PAGE  </w:instrText>
    </w:r>
    <w:r>
      <w:rPr>
        <w:rStyle w:val="PageNumber"/>
      </w:rPr>
      <w:fldChar w:fldCharType="end"/>
    </w:r>
  </w:p>
  <w:p w14:paraId="3FEDC111" w14:textId="77777777" w:rsidR="00673E32" w:rsidRDefault="0067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EA54" w14:textId="77777777" w:rsidR="00673E32" w:rsidRDefault="00673E32" w:rsidP="003378EF">
    <w:pPr>
      <w:pStyle w:val="Footer"/>
      <w:framePr w:wrap="around" w:vAnchor="text" w:hAnchor="margin" w:xAlign="center" w:y="1"/>
      <w:rPr>
        <w:rStyle w:val="PageNumber"/>
        <w:rFonts w:ascii="Palatino" w:eastAsia="Times" w:hAnsi="Palatino"/>
        <w:sz w:val="24"/>
      </w:rPr>
    </w:pPr>
    <w:r>
      <w:rPr>
        <w:rStyle w:val="PageNumber"/>
      </w:rPr>
      <w:fldChar w:fldCharType="begin"/>
    </w:r>
    <w:r>
      <w:rPr>
        <w:rStyle w:val="PageNumber"/>
      </w:rPr>
      <w:instrText xml:space="preserve">PAGE  </w:instrText>
    </w:r>
    <w:r>
      <w:rPr>
        <w:rStyle w:val="PageNumber"/>
      </w:rPr>
      <w:fldChar w:fldCharType="separate"/>
    </w:r>
    <w:r w:rsidR="0068281F">
      <w:rPr>
        <w:rStyle w:val="PageNumber"/>
        <w:noProof/>
      </w:rPr>
      <w:t>1</w:t>
    </w:r>
    <w:r>
      <w:rPr>
        <w:rStyle w:val="PageNumber"/>
      </w:rPr>
      <w:fldChar w:fldCharType="end"/>
    </w:r>
  </w:p>
  <w:p w14:paraId="78417AE5" w14:textId="77777777" w:rsidR="00673E32" w:rsidRPr="00410F41" w:rsidRDefault="00673E32" w:rsidP="00410F41">
    <w:pPr>
      <w:pStyle w:val="Footer"/>
      <w:widowControl w:val="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B4E9" w14:textId="77777777" w:rsidR="00262AEC" w:rsidRDefault="00262AEC">
      <w:r>
        <w:separator/>
      </w:r>
    </w:p>
  </w:footnote>
  <w:footnote w:type="continuationSeparator" w:id="0">
    <w:p w14:paraId="716D6F4A" w14:textId="77777777" w:rsidR="00262AEC" w:rsidRDefault="0026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5E1C"/>
    <w:multiLevelType w:val="hybridMultilevel"/>
    <w:tmpl w:val="C8BEC2B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12861F2">
      <w:start w:val="4"/>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C140E0"/>
    <w:multiLevelType w:val="multilevel"/>
    <w:tmpl w:val="D476432C"/>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04801"/>
    <w:multiLevelType w:val="hybridMultilevel"/>
    <w:tmpl w:val="3D540F58"/>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11866432"/>
    <w:multiLevelType w:val="hybridMultilevel"/>
    <w:tmpl w:val="2D6A8DEA"/>
    <w:lvl w:ilvl="0" w:tplc="5C50F1B4">
      <w:start w:val="1"/>
      <w:numFmt w:val="bullet"/>
      <w:lvlText w:val=""/>
      <w:lvlJc w:val="left"/>
      <w:pPr>
        <w:tabs>
          <w:tab w:val="num" w:pos="564"/>
        </w:tabs>
        <w:ind w:left="564" w:hanging="144"/>
      </w:pPr>
      <w:rPr>
        <w:rFonts w:ascii="Symbol" w:hAnsi="Symbol" w:hint="default"/>
        <w:color w:val="auto"/>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48F5894"/>
    <w:multiLevelType w:val="multilevel"/>
    <w:tmpl w:val="D82E163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F407E3"/>
    <w:multiLevelType w:val="hybridMultilevel"/>
    <w:tmpl w:val="D6C49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C6FAA"/>
    <w:multiLevelType w:val="hybridMultilevel"/>
    <w:tmpl w:val="09AA279A"/>
    <w:lvl w:ilvl="0" w:tplc="548621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036A1"/>
    <w:multiLevelType w:val="hybridMultilevel"/>
    <w:tmpl w:val="07720046"/>
    <w:lvl w:ilvl="0" w:tplc="5C50F1B4">
      <w:start w:val="1"/>
      <w:numFmt w:val="bullet"/>
      <w:lvlText w:val=""/>
      <w:lvlJc w:val="left"/>
      <w:pPr>
        <w:tabs>
          <w:tab w:val="num" w:pos="504"/>
        </w:tabs>
        <w:ind w:left="504" w:hanging="144"/>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D02852"/>
    <w:multiLevelType w:val="hybridMultilevel"/>
    <w:tmpl w:val="772C45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26F5E"/>
    <w:multiLevelType w:val="hybridMultilevel"/>
    <w:tmpl w:val="84E00718"/>
    <w:lvl w:ilvl="0" w:tplc="5C50F1B4">
      <w:start w:val="1"/>
      <w:numFmt w:val="bullet"/>
      <w:lvlText w:val=""/>
      <w:lvlJc w:val="left"/>
      <w:pPr>
        <w:tabs>
          <w:tab w:val="num" w:pos="564"/>
        </w:tabs>
        <w:ind w:left="564" w:hanging="144"/>
      </w:pPr>
      <w:rPr>
        <w:rFonts w:ascii="Symbol" w:hAnsi="Symbol" w:hint="default"/>
        <w:color w:val="auto"/>
      </w:rPr>
    </w:lvl>
    <w:lvl w:ilvl="1" w:tplc="04090003">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F357EA"/>
    <w:multiLevelType w:val="hybridMultilevel"/>
    <w:tmpl w:val="035E89E8"/>
    <w:lvl w:ilvl="0" w:tplc="D698BE22">
      <w:start w:val="3"/>
      <w:numFmt w:val="decimal"/>
      <w:lvlText w:val="%1."/>
      <w:lvlJc w:val="left"/>
      <w:pPr>
        <w:tabs>
          <w:tab w:val="num" w:pos="360"/>
        </w:tabs>
        <w:ind w:left="360" w:hanging="360"/>
      </w:pPr>
      <w:rPr>
        <w:rFonts w:ascii="Times New Roman" w:hAnsi="Times New Roman" w:hint="default"/>
        <w:sz w:val="24"/>
      </w:rPr>
    </w:lvl>
    <w:lvl w:ilvl="1" w:tplc="2FA89B8A">
      <w:start w:val="1"/>
      <w:numFmt w:val="decimal"/>
      <w:lvlText w:val="%2)"/>
      <w:lvlJc w:val="left"/>
      <w:pPr>
        <w:ind w:left="1080" w:hanging="360"/>
      </w:pPr>
      <w:rPr>
        <w:rFonts w:cs="Lucida Grande"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15:restartNumberingAfterBreak="0">
    <w:nsid w:val="20047A34"/>
    <w:multiLevelType w:val="hybridMultilevel"/>
    <w:tmpl w:val="F006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8690D"/>
    <w:multiLevelType w:val="multilevel"/>
    <w:tmpl w:val="CC00D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330980"/>
    <w:multiLevelType w:val="hybridMultilevel"/>
    <w:tmpl w:val="44D4F4E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2DCA50B1"/>
    <w:multiLevelType w:val="hybridMultilevel"/>
    <w:tmpl w:val="DE086FDA"/>
    <w:lvl w:ilvl="0" w:tplc="5C50F1B4">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B1EEE"/>
    <w:multiLevelType w:val="hybridMultilevel"/>
    <w:tmpl w:val="8A600610"/>
    <w:lvl w:ilvl="0" w:tplc="83F8B244">
      <w:start w:val="1"/>
      <w:numFmt w:val="decimal"/>
      <w:lvlText w:val="%1."/>
      <w:lvlJc w:val="left"/>
      <w:pPr>
        <w:tabs>
          <w:tab w:val="num" w:pos="360"/>
        </w:tabs>
        <w:ind w:left="360" w:hanging="360"/>
      </w:pPr>
      <w:rPr>
        <w:rFonts w:hint="default"/>
      </w:rPr>
    </w:lvl>
    <w:lvl w:ilvl="1" w:tplc="82647E1C">
      <w:start w:val="1"/>
      <w:numFmt w:val="bullet"/>
      <w:lvlText w:val=""/>
      <w:lvlJc w:val="left"/>
      <w:pPr>
        <w:tabs>
          <w:tab w:val="num" w:pos="1080"/>
        </w:tabs>
        <w:ind w:left="1080" w:hanging="360"/>
      </w:pPr>
      <w:rPr>
        <w:rFonts w:ascii="Symbol" w:hAnsi="Symbol" w:hint="default"/>
      </w:rPr>
    </w:lvl>
    <w:lvl w:ilvl="2" w:tplc="1A9E4FF0">
      <w:start w:val="2"/>
      <w:numFmt w:val="decimal"/>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15:restartNumberingAfterBreak="0">
    <w:nsid w:val="304B6F01"/>
    <w:multiLevelType w:val="hybridMultilevel"/>
    <w:tmpl w:val="B1CEA6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690797"/>
    <w:multiLevelType w:val="hybridMultilevel"/>
    <w:tmpl w:val="CC00D5C6"/>
    <w:lvl w:ilvl="0" w:tplc="B38A47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639EC"/>
    <w:multiLevelType w:val="multilevel"/>
    <w:tmpl w:val="D376EF74"/>
    <w:lvl w:ilvl="0">
      <w:start w:val="1"/>
      <w:numFmt w:val="decimal"/>
      <w:lvlText w:val="%1."/>
      <w:lvlJc w:val="left"/>
      <w:pPr>
        <w:ind w:left="360"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D24A87"/>
    <w:multiLevelType w:val="hybridMultilevel"/>
    <w:tmpl w:val="CEEE2AA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093FCD"/>
    <w:multiLevelType w:val="hybridMultilevel"/>
    <w:tmpl w:val="D476432C"/>
    <w:lvl w:ilvl="0" w:tplc="BCF6BE1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E41C1"/>
    <w:multiLevelType w:val="hybridMultilevel"/>
    <w:tmpl w:val="3DA69222"/>
    <w:lvl w:ilvl="0" w:tplc="5C50F1B4">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07E31"/>
    <w:multiLevelType w:val="hybridMultilevel"/>
    <w:tmpl w:val="CEAAF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E4A9A"/>
    <w:multiLevelType w:val="hybridMultilevel"/>
    <w:tmpl w:val="76D4038C"/>
    <w:lvl w:ilvl="0" w:tplc="5C50F1B4">
      <w:start w:val="1"/>
      <w:numFmt w:val="bullet"/>
      <w:lvlText w:val=""/>
      <w:lvlJc w:val="left"/>
      <w:pPr>
        <w:tabs>
          <w:tab w:val="num" w:pos="504"/>
        </w:tabs>
        <w:ind w:left="504" w:hanging="144"/>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E40502"/>
    <w:multiLevelType w:val="hybridMultilevel"/>
    <w:tmpl w:val="76DEBC88"/>
    <w:lvl w:ilvl="0" w:tplc="D698BE22">
      <w:start w:val="3"/>
      <w:numFmt w:val="decimal"/>
      <w:lvlText w:val="%1."/>
      <w:lvlJc w:val="left"/>
      <w:pPr>
        <w:tabs>
          <w:tab w:val="num" w:pos="360"/>
        </w:tabs>
        <w:ind w:left="360" w:hanging="360"/>
      </w:pPr>
      <w:rPr>
        <w:rFonts w:ascii="Times New Roman" w:hAnsi="Times New Roman" w:hint="default"/>
        <w:sz w:val="24"/>
      </w:rPr>
    </w:lvl>
    <w:lvl w:ilvl="1" w:tplc="2FA89B8A">
      <w:start w:val="1"/>
      <w:numFmt w:val="decimal"/>
      <w:lvlText w:val="%2)"/>
      <w:lvlJc w:val="left"/>
      <w:pPr>
        <w:ind w:left="1080" w:hanging="360"/>
      </w:pPr>
      <w:rPr>
        <w:rFonts w:cs="Lucida Grande"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4C1C1284"/>
    <w:multiLevelType w:val="hybridMultilevel"/>
    <w:tmpl w:val="2E7E1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FF470D"/>
    <w:multiLevelType w:val="hybridMultilevel"/>
    <w:tmpl w:val="10DC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86C55"/>
    <w:multiLevelType w:val="multilevel"/>
    <w:tmpl w:val="86667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A28F8"/>
    <w:multiLevelType w:val="hybridMultilevel"/>
    <w:tmpl w:val="B48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53759"/>
    <w:multiLevelType w:val="hybridMultilevel"/>
    <w:tmpl w:val="36DE53AE"/>
    <w:lvl w:ilvl="0" w:tplc="E0FCE34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C1F84"/>
    <w:multiLevelType w:val="hybridMultilevel"/>
    <w:tmpl w:val="98D0D4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7967CC"/>
    <w:multiLevelType w:val="hybridMultilevel"/>
    <w:tmpl w:val="8F48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F950A1"/>
    <w:multiLevelType w:val="hybridMultilevel"/>
    <w:tmpl w:val="D376EF74"/>
    <w:lvl w:ilvl="0" w:tplc="0409000F">
      <w:start w:val="1"/>
      <w:numFmt w:val="decimal"/>
      <w:lvlText w:val="%1."/>
      <w:lvlJc w:val="left"/>
      <w:pPr>
        <w:ind w:left="36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791388E"/>
    <w:multiLevelType w:val="hybridMultilevel"/>
    <w:tmpl w:val="A84C08B0"/>
    <w:lvl w:ilvl="0" w:tplc="B4F0D862">
      <w:start w:val="1"/>
      <w:numFmt w:val="decimal"/>
      <w:lvlText w:val="%1."/>
      <w:lvlJc w:val="left"/>
      <w:pPr>
        <w:tabs>
          <w:tab w:val="num" w:pos="360"/>
        </w:tabs>
        <w:ind w:left="360" w:hanging="360"/>
      </w:pPr>
      <w:rPr>
        <w:rFonts w:ascii="Times New Roman" w:hAnsi="Times New Roman"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9C5435C"/>
    <w:multiLevelType w:val="hybridMultilevel"/>
    <w:tmpl w:val="E3585D06"/>
    <w:lvl w:ilvl="0" w:tplc="57A81D4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C5D05"/>
    <w:multiLevelType w:val="hybridMultilevel"/>
    <w:tmpl w:val="95FA1932"/>
    <w:lvl w:ilvl="0" w:tplc="C63E667A">
      <w:start w:val="2"/>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C3D7209"/>
    <w:multiLevelType w:val="hybridMultilevel"/>
    <w:tmpl w:val="1016575A"/>
    <w:lvl w:ilvl="0" w:tplc="5C50F1B4">
      <w:start w:val="1"/>
      <w:numFmt w:val="bullet"/>
      <w:lvlText w:val=""/>
      <w:lvlJc w:val="left"/>
      <w:pPr>
        <w:tabs>
          <w:tab w:val="num" w:pos="504"/>
        </w:tabs>
        <w:ind w:left="504" w:hanging="144"/>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517417"/>
    <w:multiLevelType w:val="multilevel"/>
    <w:tmpl w:val="D82E163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1A2B2F"/>
    <w:multiLevelType w:val="hybridMultilevel"/>
    <w:tmpl w:val="A940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5"/>
  </w:num>
  <w:num w:numId="3">
    <w:abstractNumId w:val="35"/>
  </w:num>
  <w:num w:numId="4">
    <w:abstractNumId w:val="32"/>
  </w:num>
  <w:num w:numId="5">
    <w:abstractNumId w:val="33"/>
  </w:num>
  <w:num w:numId="6">
    <w:abstractNumId w:val="20"/>
  </w:num>
  <w:num w:numId="7">
    <w:abstractNumId w:val="1"/>
  </w:num>
  <w:num w:numId="8">
    <w:abstractNumId w:val="6"/>
  </w:num>
  <w:num w:numId="9">
    <w:abstractNumId w:val="17"/>
  </w:num>
  <w:num w:numId="10">
    <w:abstractNumId w:val="12"/>
  </w:num>
  <w:num w:numId="11">
    <w:abstractNumId w:val="37"/>
  </w:num>
  <w:num w:numId="12">
    <w:abstractNumId w:val="4"/>
  </w:num>
  <w:num w:numId="13">
    <w:abstractNumId w:val="18"/>
  </w:num>
  <w:num w:numId="14">
    <w:abstractNumId w:val="29"/>
  </w:num>
  <w:num w:numId="15">
    <w:abstractNumId w:val="3"/>
  </w:num>
  <w:num w:numId="16">
    <w:abstractNumId w:val="14"/>
  </w:num>
  <w:num w:numId="17">
    <w:abstractNumId w:val="23"/>
  </w:num>
  <w:num w:numId="18">
    <w:abstractNumId w:val="0"/>
  </w:num>
  <w:num w:numId="19">
    <w:abstractNumId w:val="16"/>
  </w:num>
  <w:num w:numId="20">
    <w:abstractNumId w:val="21"/>
  </w:num>
  <w:num w:numId="21">
    <w:abstractNumId w:val="13"/>
  </w:num>
  <w:num w:numId="22">
    <w:abstractNumId w:val="2"/>
  </w:num>
  <w:num w:numId="23">
    <w:abstractNumId w:val="11"/>
  </w:num>
  <w:num w:numId="24">
    <w:abstractNumId w:val="26"/>
  </w:num>
  <w:num w:numId="25">
    <w:abstractNumId w:val="30"/>
  </w:num>
  <w:num w:numId="26">
    <w:abstractNumId w:val="22"/>
  </w:num>
  <w:num w:numId="27">
    <w:abstractNumId w:val="25"/>
  </w:num>
  <w:num w:numId="28">
    <w:abstractNumId w:val="31"/>
  </w:num>
  <w:num w:numId="29">
    <w:abstractNumId w:val="38"/>
  </w:num>
  <w:num w:numId="30">
    <w:abstractNumId w:val="5"/>
  </w:num>
  <w:num w:numId="31">
    <w:abstractNumId w:val="9"/>
  </w:num>
  <w:num w:numId="32">
    <w:abstractNumId w:val="36"/>
  </w:num>
  <w:num w:numId="33">
    <w:abstractNumId w:val="7"/>
  </w:num>
  <w:num w:numId="34">
    <w:abstractNumId w:val="19"/>
  </w:num>
  <w:num w:numId="35">
    <w:abstractNumId w:val="10"/>
  </w:num>
  <w:num w:numId="36">
    <w:abstractNumId w:val="34"/>
  </w:num>
  <w:num w:numId="37">
    <w:abstractNumId w:val="8"/>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CE"/>
    <w:rsid w:val="00022673"/>
    <w:rsid w:val="0007726E"/>
    <w:rsid w:val="00077638"/>
    <w:rsid w:val="000A1F2A"/>
    <w:rsid w:val="000B2002"/>
    <w:rsid w:val="000B7A03"/>
    <w:rsid w:val="000C3DFC"/>
    <w:rsid w:val="000D06A6"/>
    <w:rsid w:val="000D2572"/>
    <w:rsid w:val="000D4C46"/>
    <w:rsid w:val="000F6512"/>
    <w:rsid w:val="001100A7"/>
    <w:rsid w:val="00120C28"/>
    <w:rsid w:val="00127350"/>
    <w:rsid w:val="001362E1"/>
    <w:rsid w:val="00150469"/>
    <w:rsid w:val="00154E76"/>
    <w:rsid w:val="00170842"/>
    <w:rsid w:val="001725CD"/>
    <w:rsid w:val="0019395E"/>
    <w:rsid w:val="00196BED"/>
    <w:rsid w:val="001A4901"/>
    <w:rsid w:val="001B447D"/>
    <w:rsid w:val="001C077A"/>
    <w:rsid w:val="001C6435"/>
    <w:rsid w:val="001F013B"/>
    <w:rsid w:val="00224317"/>
    <w:rsid w:val="00253EC1"/>
    <w:rsid w:val="00253ECC"/>
    <w:rsid w:val="00260EFE"/>
    <w:rsid w:val="00262AEC"/>
    <w:rsid w:val="0027614E"/>
    <w:rsid w:val="002820CE"/>
    <w:rsid w:val="00291078"/>
    <w:rsid w:val="002B561C"/>
    <w:rsid w:val="002B7B86"/>
    <w:rsid w:val="002C3042"/>
    <w:rsid w:val="002F3CA0"/>
    <w:rsid w:val="00300B4A"/>
    <w:rsid w:val="00315484"/>
    <w:rsid w:val="00316C34"/>
    <w:rsid w:val="003314CB"/>
    <w:rsid w:val="00333C0C"/>
    <w:rsid w:val="003378EF"/>
    <w:rsid w:val="00356458"/>
    <w:rsid w:val="003579FB"/>
    <w:rsid w:val="00361876"/>
    <w:rsid w:val="00377463"/>
    <w:rsid w:val="00380228"/>
    <w:rsid w:val="00380667"/>
    <w:rsid w:val="003838A8"/>
    <w:rsid w:val="00393265"/>
    <w:rsid w:val="003954A9"/>
    <w:rsid w:val="003A0C76"/>
    <w:rsid w:val="003B34C9"/>
    <w:rsid w:val="003B4BF6"/>
    <w:rsid w:val="003B6F9A"/>
    <w:rsid w:val="003C699D"/>
    <w:rsid w:val="003E1AC5"/>
    <w:rsid w:val="003E620B"/>
    <w:rsid w:val="003F14D4"/>
    <w:rsid w:val="003F7771"/>
    <w:rsid w:val="00410F41"/>
    <w:rsid w:val="004134E7"/>
    <w:rsid w:val="00417132"/>
    <w:rsid w:val="00425E0A"/>
    <w:rsid w:val="00435B1F"/>
    <w:rsid w:val="004405F9"/>
    <w:rsid w:val="00453228"/>
    <w:rsid w:val="00467348"/>
    <w:rsid w:val="00473E48"/>
    <w:rsid w:val="00476E2A"/>
    <w:rsid w:val="0047757D"/>
    <w:rsid w:val="004841FB"/>
    <w:rsid w:val="004909B1"/>
    <w:rsid w:val="004B1F28"/>
    <w:rsid w:val="004B3F5D"/>
    <w:rsid w:val="004C2921"/>
    <w:rsid w:val="004D1CBC"/>
    <w:rsid w:val="004E293A"/>
    <w:rsid w:val="004E39F2"/>
    <w:rsid w:val="004E787F"/>
    <w:rsid w:val="004E7E7D"/>
    <w:rsid w:val="004F4413"/>
    <w:rsid w:val="004F4C50"/>
    <w:rsid w:val="004F5F52"/>
    <w:rsid w:val="00506133"/>
    <w:rsid w:val="0051535A"/>
    <w:rsid w:val="005153A0"/>
    <w:rsid w:val="00523CEB"/>
    <w:rsid w:val="005334AF"/>
    <w:rsid w:val="005737EF"/>
    <w:rsid w:val="00580CF7"/>
    <w:rsid w:val="00581C61"/>
    <w:rsid w:val="00592CEC"/>
    <w:rsid w:val="005B16A0"/>
    <w:rsid w:val="005C530D"/>
    <w:rsid w:val="005D2ED9"/>
    <w:rsid w:val="005E1CA4"/>
    <w:rsid w:val="005F77E5"/>
    <w:rsid w:val="0060475C"/>
    <w:rsid w:val="00626279"/>
    <w:rsid w:val="006374E4"/>
    <w:rsid w:val="00665601"/>
    <w:rsid w:val="00670F5F"/>
    <w:rsid w:val="00673E32"/>
    <w:rsid w:val="0068281F"/>
    <w:rsid w:val="00695D3A"/>
    <w:rsid w:val="006A4CA2"/>
    <w:rsid w:val="006A5FE4"/>
    <w:rsid w:val="006B06F7"/>
    <w:rsid w:val="006C2F00"/>
    <w:rsid w:val="006E3726"/>
    <w:rsid w:val="006E6F97"/>
    <w:rsid w:val="006F4434"/>
    <w:rsid w:val="00703E2C"/>
    <w:rsid w:val="00720C2E"/>
    <w:rsid w:val="00736C1C"/>
    <w:rsid w:val="00740976"/>
    <w:rsid w:val="00754A01"/>
    <w:rsid w:val="0076160B"/>
    <w:rsid w:val="00775E04"/>
    <w:rsid w:val="007B5C6F"/>
    <w:rsid w:val="007D4CAE"/>
    <w:rsid w:val="007D523C"/>
    <w:rsid w:val="007F35F0"/>
    <w:rsid w:val="007F3CFE"/>
    <w:rsid w:val="007F44BC"/>
    <w:rsid w:val="00804E00"/>
    <w:rsid w:val="0083737F"/>
    <w:rsid w:val="00861B98"/>
    <w:rsid w:val="0086293B"/>
    <w:rsid w:val="00880B31"/>
    <w:rsid w:val="0088412D"/>
    <w:rsid w:val="008A246F"/>
    <w:rsid w:val="008A76B6"/>
    <w:rsid w:val="008B7453"/>
    <w:rsid w:val="008C3BD7"/>
    <w:rsid w:val="008F13B0"/>
    <w:rsid w:val="0092154C"/>
    <w:rsid w:val="009303B4"/>
    <w:rsid w:val="009327A5"/>
    <w:rsid w:val="00934614"/>
    <w:rsid w:val="00942EFD"/>
    <w:rsid w:val="00971C1B"/>
    <w:rsid w:val="009B502B"/>
    <w:rsid w:val="009C1D1F"/>
    <w:rsid w:val="009E10FC"/>
    <w:rsid w:val="009E1658"/>
    <w:rsid w:val="009F167D"/>
    <w:rsid w:val="009F3366"/>
    <w:rsid w:val="00A1089A"/>
    <w:rsid w:val="00A14D0B"/>
    <w:rsid w:val="00A153C9"/>
    <w:rsid w:val="00A34E81"/>
    <w:rsid w:val="00A40656"/>
    <w:rsid w:val="00A438FF"/>
    <w:rsid w:val="00A45ED0"/>
    <w:rsid w:val="00A7383C"/>
    <w:rsid w:val="00AA76BF"/>
    <w:rsid w:val="00AF727F"/>
    <w:rsid w:val="00B00921"/>
    <w:rsid w:val="00B11747"/>
    <w:rsid w:val="00B612FD"/>
    <w:rsid w:val="00B61644"/>
    <w:rsid w:val="00B63B49"/>
    <w:rsid w:val="00B7292E"/>
    <w:rsid w:val="00B807B4"/>
    <w:rsid w:val="00B94705"/>
    <w:rsid w:val="00B96FC2"/>
    <w:rsid w:val="00B97144"/>
    <w:rsid w:val="00B97163"/>
    <w:rsid w:val="00BA7443"/>
    <w:rsid w:val="00BB30A4"/>
    <w:rsid w:val="00BB6BB2"/>
    <w:rsid w:val="00BC52A2"/>
    <w:rsid w:val="00BD49CC"/>
    <w:rsid w:val="00BD7D57"/>
    <w:rsid w:val="00BD7EB0"/>
    <w:rsid w:val="00BE4138"/>
    <w:rsid w:val="00BE659F"/>
    <w:rsid w:val="00BF3AF4"/>
    <w:rsid w:val="00BF7156"/>
    <w:rsid w:val="00C14125"/>
    <w:rsid w:val="00C206F8"/>
    <w:rsid w:val="00C30D03"/>
    <w:rsid w:val="00C33E9E"/>
    <w:rsid w:val="00C3739A"/>
    <w:rsid w:val="00C41059"/>
    <w:rsid w:val="00C42AC9"/>
    <w:rsid w:val="00C433E3"/>
    <w:rsid w:val="00C57058"/>
    <w:rsid w:val="00C74F9E"/>
    <w:rsid w:val="00C82AA8"/>
    <w:rsid w:val="00C8378E"/>
    <w:rsid w:val="00C97849"/>
    <w:rsid w:val="00CC0B6A"/>
    <w:rsid w:val="00CC3F63"/>
    <w:rsid w:val="00CC5B2B"/>
    <w:rsid w:val="00CC7E9B"/>
    <w:rsid w:val="00CD3DE7"/>
    <w:rsid w:val="00CE1D9D"/>
    <w:rsid w:val="00CE5026"/>
    <w:rsid w:val="00CE5567"/>
    <w:rsid w:val="00CE60B4"/>
    <w:rsid w:val="00D00CF1"/>
    <w:rsid w:val="00D25574"/>
    <w:rsid w:val="00D45144"/>
    <w:rsid w:val="00D47867"/>
    <w:rsid w:val="00D5402E"/>
    <w:rsid w:val="00D86D2F"/>
    <w:rsid w:val="00DA7EB1"/>
    <w:rsid w:val="00DB1E24"/>
    <w:rsid w:val="00DB6423"/>
    <w:rsid w:val="00DB70E2"/>
    <w:rsid w:val="00DC1481"/>
    <w:rsid w:val="00DD00E9"/>
    <w:rsid w:val="00DE204A"/>
    <w:rsid w:val="00DE314C"/>
    <w:rsid w:val="00DE475D"/>
    <w:rsid w:val="00DE49D7"/>
    <w:rsid w:val="00DE5F19"/>
    <w:rsid w:val="00DF10F0"/>
    <w:rsid w:val="00E11620"/>
    <w:rsid w:val="00E16C71"/>
    <w:rsid w:val="00E27089"/>
    <w:rsid w:val="00E35095"/>
    <w:rsid w:val="00E42110"/>
    <w:rsid w:val="00E425FF"/>
    <w:rsid w:val="00E42CBA"/>
    <w:rsid w:val="00E4433C"/>
    <w:rsid w:val="00E5774B"/>
    <w:rsid w:val="00E737CC"/>
    <w:rsid w:val="00E77343"/>
    <w:rsid w:val="00E80B99"/>
    <w:rsid w:val="00E86751"/>
    <w:rsid w:val="00EA540B"/>
    <w:rsid w:val="00EB27CA"/>
    <w:rsid w:val="00EC487C"/>
    <w:rsid w:val="00ED3A60"/>
    <w:rsid w:val="00EE5F1D"/>
    <w:rsid w:val="00EF34F9"/>
    <w:rsid w:val="00EF45DA"/>
    <w:rsid w:val="00F03D3F"/>
    <w:rsid w:val="00F0640C"/>
    <w:rsid w:val="00F14820"/>
    <w:rsid w:val="00F14BC7"/>
    <w:rsid w:val="00F22555"/>
    <w:rsid w:val="00F30357"/>
    <w:rsid w:val="00F336D3"/>
    <w:rsid w:val="00F33D55"/>
    <w:rsid w:val="00F426DF"/>
    <w:rsid w:val="00F62EB5"/>
    <w:rsid w:val="00F66C71"/>
    <w:rsid w:val="00F71A90"/>
    <w:rsid w:val="00F74925"/>
    <w:rsid w:val="00FA5D0E"/>
    <w:rsid w:val="00FB27B3"/>
    <w:rsid w:val="00FC4024"/>
    <w:rsid w:val="00FC795E"/>
    <w:rsid w:val="00FD350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D80128"/>
  <w15:docId w15:val="{3D946214-5ED1-6041-A88E-D1462D74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3E9E"/>
    <w:rPr>
      <w:rFonts w:ascii="Times New Roman" w:eastAsia="Times New Roman" w:hAnsi="Times New Roman"/>
      <w:sz w:val="24"/>
      <w:szCs w:val="24"/>
    </w:rPr>
  </w:style>
  <w:style w:type="paragraph" w:styleId="Heading1">
    <w:name w:val="heading 1"/>
    <w:basedOn w:val="Normal"/>
    <w:next w:val="Normal"/>
    <w:link w:val="Heading1Char"/>
    <w:qFormat/>
    <w:pPr>
      <w:keepNext/>
      <w:widowControl w:val="0"/>
      <w:tabs>
        <w:tab w:val="left" w:pos="720"/>
        <w:tab w:val="left" w:pos="1080"/>
        <w:tab w:val="center" w:pos="5040"/>
      </w:tabs>
      <w:ind w:left="360" w:hanging="360"/>
      <w:jc w:val="center"/>
      <w:outlineLvl w:val="0"/>
    </w:pPr>
    <w:rPr>
      <w:b/>
      <w:u w:val="single"/>
    </w:rPr>
  </w:style>
  <w:style w:type="paragraph" w:styleId="Heading2">
    <w:name w:val="heading 2"/>
    <w:basedOn w:val="Normal"/>
    <w:next w:val="Normal"/>
    <w:link w:val="Heading2Char"/>
    <w:qFormat/>
    <w:pPr>
      <w:keepNext/>
      <w:widowControl w:val="0"/>
      <w:tabs>
        <w:tab w:val="left" w:pos="360"/>
        <w:tab w:val="left" w:pos="720"/>
        <w:tab w:val="left" w:pos="1440"/>
        <w:tab w:val="left" w:pos="3240"/>
        <w:tab w:val="center" w:pos="5040"/>
      </w:tabs>
      <w:outlineLvl w:val="1"/>
    </w:pPr>
    <w:rPr>
      <w:b/>
      <w:sz w:val="32"/>
    </w:rPr>
  </w:style>
  <w:style w:type="paragraph" w:styleId="Heading3">
    <w:name w:val="heading 3"/>
    <w:basedOn w:val="Normal"/>
    <w:next w:val="Normal"/>
    <w:qFormat/>
    <w:pPr>
      <w:keepNext/>
      <w:widowControl w:val="0"/>
      <w:tabs>
        <w:tab w:val="left" w:pos="360"/>
        <w:tab w:val="left" w:pos="720"/>
        <w:tab w:val="left" w:pos="1440"/>
        <w:tab w:val="left" w:pos="3420"/>
        <w:tab w:val="left" w:pos="6840"/>
        <w:tab w:val="left" w:pos="7920"/>
      </w:tabs>
      <w:outlineLvl w:val="2"/>
    </w:pPr>
    <w:rPr>
      <w:b/>
    </w:rPr>
  </w:style>
  <w:style w:type="paragraph" w:styleId="Heading4">
    <w:name w:val="heading 4"/>
    <w:basedOn w:val="Normal"/>
    <w:next w:val="Normal"/>
    <w:qFormat/>
    <w:pPr>
      <w:keepNext/>
      <w:widowControl w:val="0"/>
      <w:tabs>
        <w:tab w:val="left" w:pos="360"/>
        <w:tab w:val="left" w:pos="720"/>
        <w:tab w:val="left" w:pos="1440"/>
        <w:tab w:val="bar" w:pos="2520"/>
        <w:tab w:val="left" w:pos="3240"/>
        <w:tab w:val="center" w:pos="5040"/>
        <w:tab w:val="bar" w:pos="5660"/>
        <w:tab w:val="bar" w:pos="6840"/>
        <w:tab w:val="left" w:pos="8100"/>
        <w:tab w:val="bar" w:pos="8360"/>
        <w:tab w:val="left" w:pos="8460"/>
      </w:tabs>
      <w:outlineLvl w:val="3"/>
    </w:pPr>
    <w:rPr>
      <w:u w:val="single"/>
    </w:rPr>
  </w:style>
  <w:style w:type="paragraph" w:styleId="Heading5">
    <w:name w:val="heading 5"/>
    <w:basedOn w:val="Normal"/>
    <w:next w:val="Normal"/>
    <w:qFormat/>
    <w:pPr>
      <w:keepNext/>
      <w:widowControl w:val="0"/>
      <w:tabs>
        <w:tab w:val="left" w:pos="360"/>
        <w:tab w:val="left" w:pos="720"/>
        <w:tab w:val="left" w:pos="1160"/>
        <w:tab w:val="left" w:pos="2520"/>
        <w:tab w:val="left" w:pos="4320"/>
        <w:tab w:val="left" w:pos="5840"/>
        <w:tab w:val="left" w:pos="6660"/>
        <w:tab w:val="left" w:pos="7740"/>
      </w:tabs>
      <w:ind w:right="-180"/>
      <w:jc w:val="center"/>
      <w:outlineLvl w:val="4"/>
    </w:pPr>
    <w:rPr>
      <w:b/>
    </w:rPr>
  </w:style>
  <w:style w:type="paragraph" w:styleId="Heading6">
    <w:name w:val="heading 6"/>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5"/>
    </w:pPr>
    <w:rPr>
      <w:b/>
      <w:color w:val="000000"/>
      <w:sz w:val="32"/>
      <w:u w:val="single"/>
    </w:rPr>
  </w:style>
  <w:style w:type="paragraph" w:styleId="Heading7">
    <w:name w:val="heading 7"/>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6"/>
    </w:pPr>
    <w:rPr>
      <w:b/>
      <w:color w:val="000000"/>
      <w:sz w:val="28"/>
    </w:rPr>
  </w:style>
  <w:style w:type="paragraph" w:styleId="Heading8">
    <w:name w:val="heading 8"/>
    <w:basedOn w:val="Normal"/>
    <w:next w:val="Normal"/>
    <w:qFormat/>
    <w:pPr>
      <w:keepNext/>
      <w:outlineLvl w:val="7"/>
    </w:pPr>
    <w:rPr>
      <w:rFonts w:ascii="Arial" w:hAnsi="Arial"/>
      <w:b/>
      <w:sz w:val="20"/>
    </w:rPr>
  </w:style>
  <w:style w:type="paragraph" w:styleId="Heading9">
    <w:name w:val="heading 9"/>
    <w:basedOn w:val="Normal"/>
    <w:next w:val="Normal"/>
    <w:qFormat/>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3420"/>
        <w:tab w:val="left" w:pos="6840"/>
        <w:tab w:val="left" w:pos="7920"/>
      </w:tabs>
      <w:ind w:left="720" w:hanging="360"/>
    </w:pPr>
  </w:style>
  <w:style w:type="paragraph" w:styleId="BodyTextIndent2">
    <w:name w:val="Body Text Indent 2"/>
    <w:basedOn w:val="Normal"/>
    <w:pPr>
      <w:widowControl w:val="0"/>
      <w:tabs>
        <w:tab w:val="left" w:pos="720"/>
        <w:tab w:val="left" w:pos="3420"/>
        <w:tab w:val="left" w:pos="6840"/>
        <w:tab w:val="left" w:pos="7920"/>
      </w:tabs>
      <w:spacing w:line="360" w:lineRule="atLeast"/>
      <w:ind w:left="1080" w:hanging="720"/>
    </w:pPr>
  </w:style>
  <w:style w:type="paragraph" w:styleId="BodyTextIndent3">
    <w:name w:val="Body Text Indent 3"/>
    <w:basedOn w:val="Normal"/>
    <w:pPr>
      <w:widowControl w:val="0"/>
      <w:tabs>
        <w:tab w:val="left" w:pos="720"/>
        <w:tab w:val="left" w:pos="1080"/>
        <w:tab w:val="left" w:pos="3420"/>
        <w:tab w:val="left" w:pos="6840"/>
        <w:tab w:val="left" w:pos="7920"/>
      </w:tabs>
      <w:spacing w:line="360" w:lineRule="atLeast"/>
      <w:ind w:left="720" w:hanging="720"/>
    </w:pPr>
  </w:style>
  <w:style w:type="paragraph" w:styleId="Footer">
    <w:name w:val="footer"/>
    <w:basedOn w:val="Normal"/>
    <w:link w:val="FooterChar"/>
    <w:uiPriority w:val="99"/>
    <w:pPr>
      <w:tabs>
        <w:tab w:val="center" w:pos="4320"/>
        <w:tab w:val="right" w:pos="8640"/>
      </w:tabs>
    </w:pPr>
    <w:rPr>
      <w:rFonts w:ascii="Times" w:hAnsi="Times"/>
      <w:sz w:val="28"/>
    </w:rPr>
  </w:style>
  <w:style w:type="paragraph" w:styleId="Title">
    <w:name w:val="Title"/>
    <w:basedOn w:val="Normal"/>
    <w:qFormat/>
    <w:pPr>
      <w:widowControl w:val="0"/>
      <w:pBdr>
        <w:top w:val="single" w:sz="6" w:space="0" w:color="auto"/>
        <w:left w:val="single" w:sz="6" w:space="0" w:color="auto"/>
        <w:bottom w:val="single" w:sz="6" w:space="0" w:color="auto"/>
        <w:right w:val="single" w:sz="6" w:space="0" w:color="auto"/>
      </w:pBdr>
      <w:shd w:val="pct10" w:color="auto" w:fill="auto"/>
      <w:tabs>
        <w:tab w:val="left" w:pos="360"/>
        <w:tab w:val="left" w:pos="720"/>
      </w:tabs>
      <w:spacing w:line="480" w:lineRule="atLeast"/>
      <w:jc w:val="center"/>
    </w:pPr>
    <w:rPr>
      <w:b/>
      <w:sz w:val="26"/>
    </w:rPr>
  </w:style>
  <w:style w:type="paragraph" w:styleId="BodyText">
    <w:name w:val="Body Text"/>
    <w:basedOn w:val="Normal"/>
    <w:link w:val="BodyTextChar"/>
    <w:uiPriority w:val="99"/>
    <w:pPr>
      <w:widowControl w:val="0"/>
      <w:tabs>
        <w:tab w:val="left" w:pos="360"/>
        <w:tab w:val="left" w:pos="720"/>
        <w:tab w:val="left" w:pos="1440"/>
        <w:tab w:val="left" w:pos="3420"/>
        <w:tab w:val="left" w:pos="4320"/>
        <w:tab w:val="left" w:pos="8100"/>
      </w:tabs>
    </w:pPr>
    <w:rPr>
      <w:b/>
    </w:rPr>
  </w:style>
  <w:style w:type="paragraph" w:styleId="BlockText">
    <w:name w:val="Block Text"/>
    <w:basedOn w:val="Normal"/>
    <w:pPr>
      <w:widowControl w:val="0"/>
      <w:tabs>
        <w:tab w:val="left" w:pos="360"/>
        <w:tab w:val="left" w:pos="720"/>
        <w:tab w:val="left" w:pos="1440"/>
        <w:tab w:val="left" w:pos="2520"/>
        <w:tab w:val="left" w:pos="4320"/>
        <w:tab w:val="left" w:pos="5840"/>
        <w:tab w:val="left" w:pos="7020"/>
        <w:tab w:val="left" w:pos="8100"/>
      </w:tabs>
      <w:ind w:left="360" w:right="-180"/>
    </w:pPr>
  </w:style>
  <w:style w:type="paragraph" w:customStyle="1" w:styleId="Caption1">
    <w:name w:val="Caption1"/>
    <w:basedOn w:val="Normal"/>
    <w:next w:val="Normal"/>
    <w:rPr>
      <w:b/>
    </w:rPr>
  </w:style>
  <w:style w:type="paragraph" w:styleId="Header">
    <w:name w:val="header"/>
    <w:basedOn w:val="Normal"/>
    <w:link w:val="HeaderChar"/>
    <w:pPr>
      <w:tabs>
        <w:tab w:val="center" w:pos="4320"/>
        <w:tab w:val="right" w:pos="8640"/>
      </w:tabs>
    </w:pPr>
  </w:style>
  <w:style w:type="paragraph" w:styleId="BodyText2">
    <w:name w:val="Body Text 2"/>
    <w:basedOn w:val="Normal"/>
    <w:pPr>
      <w:pBdr>
        <w:top w:val="single" w:sz="12" w:space="1" w:color="auto"/>
        <w:left w:val="single" w:sz="12" w:space="3" w:color="auto"/>
        <w:bottom w:val="single" w:sz="12" w:space="29" w:color="auto"/>
        <w:right w:val="single" w:sz="12" w:space="4" w:color="auto"/>
      </w:pBdr>
    </w:pPr>
    <w:rPr>
      <w:b/>
      <w:color w:val="000000"/>
      <w:sz w:val="28"/>
    </w:rPr>
  </w:style>
  <w:style w:type="paragraph" w:styleId="BodyText3">
    <w:name w:val="Body Text 3"/>
    <w:basedOn w:val="Normal"/>
    <w:pPr>
      <w:pBdr>
        <w:top w:val="single" w:sz="12" w:space="1" w:color="auto"/>
        <w:left w:val="single" w:sz="12" w:space="3" w:color="auto"/>
        <w:bottom w:val="single" w:sz="12" w:space="29" w:color="auto"/>
        <w:right w:val="single" w:sz="12" w:space="4" w:color="auto"/>
      </w:pBdr>
    </w:pPr>
    <w:rPr>
      <w:rFonts w:ascii="Times" w:hAnsi="Times"/>
      <w:b/>
      <w:sz w:val="28"/>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styleId="PageNumber">
    <w:name w:val="page number"/>
    <w:basedOn w:val="DefaultParagraphFont"/>
    <w:uiPriority w:val="99"/>
    <w:rsid w:val="002820CE"/>
  </w:style>
  <w:style w:type="paragraph" w:customStyle="1" w:styleId="Default">
    <w:name w:val="Default"/>
    <w:rsid w:val="002820CE"/>
    <w:pPr>
      <w:widowControl w:val="0"/>
      <w:autoSpaceDE w:val="0"/>
      <w:autoSpaceDN w:val="0"/>
      <w:adjustRightInd w:val="0"/>
    </w:pPr>
    <w:rPr>
      <w:rFonts w:ascii="Verdana" w:eastAsia="Times New Roman" w:hAnsi="Verdana"/>
      <w:color w:val="000000"/>
      <w:sz w:val="24"/>
      <w:szCs w:val="24"/>
    </w:rPr>
  </w:style>
  <w:style w:type="paragraph" w:styleId="CommentText">
    <w:name w:val="annotation text"/>
    <w:basedOn w:val="Default"/>
    <w:next w:val="Default"/>
    <w:semiHidden/>
    <w:rsid w:val="002820CE"/>
    <w:rPr>
      <w:color w:val="auto"/>
    </w:rPr>
  </w:style>
  <w:style w:type="paragraph" w:customStyle="1" w:styleId="CM1">
    <w:name w:val="CM1"/>
    <w:basedOn w:val="Default"/>
    <w:next w:val="Default"/>
    <w:rsid w:val="002820CE"/>
    <w:pPr>
      <w:spacing w:after="233"/>
    </w:pPr>
    <w:rPr>
      <w:rFonts w:ascii="Arial" w:hAnsi="Arial"/>
      <w:color w:val="auto"/>
    </w:rPr>
  </w:style>
  <w:style w:type="paragraph" w:customStyle="1" w:styleId="CM2">
    <w:name w:val="CM2"/>
    <w:basedOn w:val="Default"/>
    <w:next w:val="Default"/>
    <w:rsid w:val="002820CE"/>
    <w:pPr>
      <w:spacing w:after="80"/>
    </w:pPr>
    <w:rPr>
      <w:rFonts w:ascii="Arial" w:hAnsi="Arial"/>
      <w:color w:val="auto"/>
    </w:rPr>
  </w:style>
  <w:style w:type="character" w:styleId="CommentReference">
    <w:name w:val="annotation reference"/>
    <w:semiHidden/>
    <w:rsid w:val="008E33B8"/>
    <w:rPr>
      <w:sz w:val="18"/>
    </w:rPr>
  </w:style>
  <w:style w:type="paragraph" w:styleId="CommentSubject">
    <w:name w:val="annotation subject"/>
    <w:basedOn w:val="CommentText"/>
    <w:next w:val="CommentText"/>
    <w:semiHidden/>
    <w:rsid w:val="008E33B8"/>
    <w:pPr>
      <w:widowControl/>
      <w:autoSpaceDE/>
      <w:autoSpaceDN/>
      <w:adjustRightInd/>
    </w:pPr>
    <w:rPr>
      <w:rFonts w:ascii="Palatino" w:eastAsia="Times" w:hAnsi="Palatino"/>
      <w:szCs w:val="20"/>
    </w:rPr>
  </w:style>
  <w:style w:type="paragraph" w:styleId="BalloonText">
    <w:name w:val="Balloon Text"/>
    <w:basedOn w:val="Normal"/>
    <w:semiHidden/>
    <w:rsid w:val="008E33B8"/>
    <w:rPr>
      <w:rFonts w:ascii="Lucida Grande" w:hAnsi="Lucida Grande"/>
      <w:sz w:val="18"/>
      <w:szCs w:val="18"/>
    </w:rPr>
  </w:style>
  <w:style w:type="table" w:styleId="TableGrid">
    <w:name w:val="Table Grid"/>
    <w:basedOn w:val="TableNormal"/>
    <w:rsid w:val="005B66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F167D"/>
    <w:pPr>
      <w:ind w:left="720"/>
      <w:contextualSpacing/>
    </w:pPr>
  </w:style>
  <w:style w:type="character" w:customStyle="1" w:styleId="Heading1Char">
    <w:name w:val="Heading 1 Char"/>
    <w:basedOn w:val="DefaultParagraphFont"/>
    <w:link w:val="Heading1"/>
    <w:rsid w:val="00C30D03"/>
    <w:rPr>
      <w:rFonts w:ascii="Palatino" w:hAnsi="Palatino"/>
      <w:b/>
      <w:sz w:val="24"/>
      <w:u w:val="single"/>
    </w:rPr>
  </w:style>
  <w:style w:type="character" w:customStyle="1" w:styleId="Heading2Char">
    <w:name w:val="Heading 2 Char"/>
    <w:basedOn w:val="DefaultParagraphFont"/>
    <w:link w:val="Heading2"/>
    <w:rsid w:val="00C30D03"/>
    <w:rPr>
      <w:rFonts w:ascii="Palatino" w:hAnsi="Palatino"/>
      <w:b/>
      <w:sz w:val="32"/>
    </w:rPr>
  </w:style>
  <w:style w:type="character" w:customStyle="1" w:styleId="FooterChar">
    <w:name w:val="Footer Char"/>
    <w:basedOn w:val="DefaultParagraphFont"/>
    <w:link w:val="Footer"/>
    <w:uiPriority w:val="99"/>
    <w:rsid w:val="00C30D03"/>
    <w:rPr>
      <w:rFonts w:eastAsia="Times New Roman"/>
      <w:sz w:val="28"/>
    </w:rPr>
  </w:style>
  <w:style w:type="character" w:customStyle="1" w:styleId="BodyTextChar">
    <w:name w:val="Body Text Char"/>
    <w:basedOn w:val="DefaultParagraphFont"/>
    <w:link w:val="BodyText"/>
    <w:uiPriority w:val="99"/>
    <w:rsid w:val="00C30D03"/>
    <w:rPr>
      <w:rFonts w:ascii="Palatino" w:hAnsi="Palatino"/>
      <w:b/>
      <w:sz w:val="24"/>
    </w:rPr>
  </w:style>
  <w:style w:type="paragraph" w:styleId="NormalWeb">
    <w:name w:val="Normal (Web)"/>
    <w:basedOn w:val="Normal"/>
    <w:uiPriority w:val="99"/>
    <w:unhideWhenUsed/>
    <w:rsid w:val="005F77E5"/>
    <w:pPr>
      <w:spacing w:before="100" w:beforeAutospacing="1" w:after="100" w:afterAutospacing="1"/>
    </w:pPr>
    <w:rPr>
      <w:rFonts w:ascii="Times" w:eastAsiaTheme="minorEastAsia" w:hAnsi="Times"/>
      <w:sz w:val="20"/>
    </w:rPr>
  </w:style>
  <w:style w:type="character" w:customStyle="1" w:styleId="HeaderChar">
    <w:name w:val="Header Char"/>
    <w:basedOn w:val="DefaultParagraphFont"/>
    <w:link w:val="Header"/>
    <w:rsid w:val="00393265"/>
    <w:rPr>
      <w:rFonts w:ascii="Times New Roman" w:eastAsia="Times New Roman" w:hAnsi="Times New Roman"/>
      <w:sz w:val="24"/>
    </w:rPr>
  </w:style>
  <w:style w:type="character" w:styleId="UnresolvedMention">
    <w:name w:val="Unresolved Mention"/>
    <w:basedOn w:val="DefaultParagraphFont"/>
    <w:uiPriority w:val="99"/>
    <w:semiHidden/>
    <w:unhideWhenUsed/>
    <w:rsid w:val="0060475C"/>
    <w:rPr>
      <w:color w:val="605E5C"/>
      <w:shd w:val="clear" w:color="auto" w:fill="E1DFDD"/>
    </w:rPr>
  </w:style>
  <w:style w:type="character" w:styleId="Strong">
    <w:name w:val="Strong"/>
    <w:basedOn w:val="DefaultParagraphFont"/>
    <w:uiPriority w:val="22"/>
    <w:qFormat/>
    <w:rsid w:val="009B5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18846">
      <w:bodyDiv w:val="1"/>
      <w:marLeft w:val="0"/>
      <w:marRight w:val="0"/>
      <w:marTop w:val="0"/>
      <w:marBottom w:val="0"/>
      <w:divBdr>
        <w:top w:val="none" w:sz="0" w:space="0" w:color="auto"/>
        <w:left w:val="none" w:sz="0" w:space="0" w:color="auto"/>
        <w:bottom w:val="none" w:sz="0" w:space="0" w:color="auto"/>
        <w:right w:val="none" w:sz="0" w:space="0" w:color="auto"/>
      </w:divBdr>
    </w:div>
    <w:div w:id="924336586">
      <w:bodyDiv w:val="1"/>
      <w:marLeft w:val="0"/>
      <w:marRight w:val="0"/>
      <w:marTop w:val="0"/>
      <w:marBottom w:val="0"/>
      <w:divBdr>
        <w:top w:val="none" w:sz="0" w:space="0" w:color="auto"/>
        <w:left w:val="none" w:sz="0" w:space="0" w:color="auto"/>
        <w:bottom w:val="none" w:sz="0" w:space="0" w:color="auto"/>
        <w:right w:val="none" w:sz="0" w:space="0" w:color="auto"/>
      </w:divBdr>
    </w:div>
    <w:div w:id="1238829258">
      <w:bodyDiv w:val="1"/>
      <w:marLeft w:val="0"/>
      <w:marRight w:val="0"/>
      <w:marTop w:val="0"/>
      <w:marBottom w:val="0"/>
      <w:divBdr>
        <w:top w:val="none" w:sz="0" w:space="0" w:color="auto"/>
        <w:left w:val="none" w:sz="0" w:space="0" w:color="auto"/>
        <w:bottom w:val="none" w:sz="0" w:space="0" w:color="auto"/>
        <w:right w:val="none" w:sz="0" w:space="0" w:color="auto"/>
      </w:divBdr>
      <w:divsChild>
        <w:div w:id="1247110118">
          <w:marLeft w:val="0"/>
          <w:marRight w:val="0"/>
          <w:marTop w:val="0"/>
          <w:marBottom w:val="0"/>
          <w:divBdr>
            <w:top w:val="none" w:sz="0" w:space="0" w:color="auto"/>
            <w:left w:val="none" w:sz="0" w:space="0" w:color="auto"/>
            <w:bottom w:val="none" w:sz="0" w:space="0" w:color="auto"/>
            <w:right w:val="none" w:sz="0" w:space="0" w:color="auto"/>
          </w:divBdr>
        </w:div>
        <w:div w:id="345864751">
          <w:marLeft w:val="0"/>
          <w:marRight w:val="0"/>
          <w:marTop w:val="0"/>
          <w:marBottom w:val="0"/>
          <w:divBdr>
            <w:top w:val="none" w:sz="0" w:space="0" w:color="auto"/>
            <w:left w:val="none" w:sz="0" w:space="0" w:color="auto"/>
            <w:bottom w:val="none" w:sz="0" w:space="0" w:color="auto"/>
            <w:right w:val="none" w:sz="0" w:space="0" w:color="auto"/>
          </w:divBdr>
        </w:div>
        <w:div w:id="2001693742">
          <w:marLeft w:val="0"/>
          <w:marRight w:val="0"/>
          <w:marTop w:val="0"/>
          <w:marBottom w:val="0"/>
          <w:divBdr>
            <w:top w:val="none" w:sz="0" w:space="0" w:color="auto"/>
            <w:left w:val="none" w:sz="0" w:space="0" w:color="auto"/>
            <w:bottom w:val="none" w:sz="0" w:space="0" w:color="auto"/>
            <w:right w:val="none" w:sz="0" w:space="0" w:color="auto"/>
          </w:divBdr>
        </w:div>
      </w:divsChild>
    </w:div>
    <w:div w:id="1385183003">
      <w:bodyDiv w:val="1"/>
      <w:marLeft w:val="0"/>
      <w:marRight w:val="0"/>
      <w:marTop w:val="0"/>
      <w:marBottom w:val="0"/>
      <w:divBdr>
        <w:top w:val="none" w:sz="0" w:space="0" w:color="auto"/>
        <w:left w:val="none" w:sz="0" w:space="0" w:color="auto"/>
        <w:bottom w:val="none" w:sz="0" w:space="0" w:color="auto"/>
        <w:right w:val="none" w:sz="0" w:space="0" w:color="auto"/>
      </w:divBdr>
      <w:divsChild>
        <w:div w:id="298075053">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263998187">
          <w:marLeft w:val="0"/>
          <w:marRight w:val="0"/>
          <w:marTop w:val="0"/>
          <w:marBottom w:val="0"/>
          <w:divBdr>
            <w:top w:val="none" w:sz="0" w:space="0" w:color="auto"/>
            <w:left w:val="none" w:sz="0" w:space="0" w:color="auto"/>
            <w:bottom w:val="none" w:sz="0" w:space="0" w:color="auto"/>
            <w:right w:val="none" w:sz="0" w:space="0" w:color="auto"/>
          </w:divBdr>
        </w:div>
        <w:div w:id="341978481">
          <w:marLeft w:val="0"/>
          <w:marRight w:val="0"/>
          <w:marTop w:val="0"/>
          <w:marBottom w:val="0"/>
          <w:divBdr>
            <w:top w:val="none" w:sz="0" w:space="0" w:color="auto"/>
            <w:left w:val="none" w:sz="0" w:space="0" w:color="auto"/>
            <w:bottom w:val="none" w:sz="0" w:space="0" w:color="auto"/>
            <w:right w:val="none" w:sz="0" w:space="0" w:color="auto"/>
          </w:divBdr>
        </w:div>
        <w:div w:id="1628655366">
          <w:marLeft w:val="0"/>
          <w:marRight w:val="0"/>
          <w:marTop w:val="0"/>
          <w:marBottom w:val="0"/>
          <w:divBdr>
            <w:top w:val="none" w:sz="0" w:space="0" w:color="auto"/>
            <w:left w:val="none" w:sz="0" w:space="0" w:color="auto"/>
            <w:bottom w:val="none" w:sz="0" w:space="0" w:color="auto"/>
            <w:right w:val="none" w:sz="0" w:space="0" w:color="auto"/>
          </w:divBdr>
        </w:div>
        <w:div w:id="1231190235">
          <w:marLeft w:val="0"/>
          <w:marRight w:val="0"/>
          <w:marTop w:val="0"/>
          <w:marBottom w:val="0"/>
          <w:divBdr>
            <w:top w:val="none" w:sz="0" w:space="0" w:color="auto"/>
            <w:left w:val="none" w:sz="0" w:space="0" w:color="auto"/>
            <w:bottom w:val="none" w:sz="0" w:space="0" w:color="auto"/>
            <w:right w:val="none" w:sz="0" w:space="0" w:color="auto"/>
          </w:divBdr>
        </w:div>
        <w:div w:id="556430035">
          <w:marLeft w:val="0"/>
          <w:marRight w:val="0"/>
          <w:marTop w:val="0"/>
          <w:marBottom w:val="0"/>
          <w:divBdr>
            <w:top w:val="none" w:sz="0" w:space="0" w:color="auto"/>
            <w:left w:val="none" w:sz="0" w:space="0" w:color="auto"/>
            <w:bottom w:val="none" w:sz="0" w:space="0" w:color="auto"/>
            <w:right w:val="none" w:sz="0" w:space="0" w:color="auto"/>
          </w:divBdr>
        </w:div>
        <w:div w:id="1171290902">
          <w:marLeft w:val="0"/>
          <w:marRight w:val="0"/>
          <w:marTop w:val="0"/>
          <w:marBottom w:val="0"/>
          <w:divBdr>
            <w:top w:val="none" w:sz="0" w:space="0" w:color="auto"/>
            <w:left w:val="none" w:sz="0" w:space="0" w:color="auto"/>
            <w:bottom w:val="none" w:sz="0" w:space="0" w:color="auto"/>
            <w:right w:val="none" w:sz="0" w:space="0" w:color="auto"/>
          </w:divBdr>
        </w:div>
        <w:div w:id="853375113">
          <w:marLeft w:val="0"/>
          <w:marRight w:val="0"/>
          <w:marTop w:val="0"/>
          <w:marBottom w:val="0"/>
          <w:divBdr>
            <w:top w:val="none" w:sz="0" w:space="0" w:color="auto"/>
            <w:left w:val="none" w:sz="0" w:space="0" w:color="auto"/>
            <w:bottom w:val="none" w:sz="0" w:space="0" w:color="auto"/>
            <w:right w:val="none" w:sz="0" w:space="0" w:color="auto"/>
          </w:divBdr>
        </w:div>
        <w:div w:id="1560289630">
          <w:marLeft w:val="0"/>
          <w:marRight w:val="0"/>
          <w:marTop w:val="0"/>
          <w:marBottom w:val="0"/>
          <w:divBdr>
            <w:top w:val="none" w:sz="0" w:space="0" w:color="auto"/>
            <w:left w:val="none" w:sz="0" w:space="0" w:color="auto"/>
            <w:bottom w:val="none" w:sz="0" w:space="0" w:color="auto"/>
            <w:right w:val="none" w:sz="0" w:space="0" w:color="auto"/>
          </w:divBdr>
        </w:div>
        <w:div w:id="466702036">
          <w:marLeft w:val="0"/>
          <w:marRight w:val="0"/>
          <w:marTop w:val="0"/>
          <w:marBottom w:val="0"/>
          <w:divBdr>
            <w:top w:val="none" w:sz="0" w:space="0" w:color="auto"/>
            <w:left w:val="none" w:sz="0" w:space="0" w:color="auto"/>
            <w:bottom w:val="none" w:sz="0" w:space="0" w:color="auto"/>
            <w:right w:val="none" w:sz="0" w:space="0" w:color="auto"/>
          </w:divBdr>
        </w:div>
        <w:div w:id="857932042">
          <w:marLeft w:val="0"/>
          <w:marRight w:val="0"/>
          <w:marTop w:val="0"/>
          <w:marBottom w:val="0"/>
          <w:divBdr>
            <w:top w:val="none" w:sz="0" w:space="0" w:color="auto"/>
            <w:left w:val="none" w:sz="0" w:space="0" w:color="auto"/>
            <w:bottom w:val="none" w:sz="0" w:space="0" w:color="auto"/>
            <w:right w:val="none" w:sz="0" w:space="0" w:color="auto"/>
          </w:divBdr>
        </w:div>
      </w:divsChild>
    </w:div>
    <w:div w:id="1946959491">
      <w:bodyDiv w:val="1"/>
      <w:marLeft w:val="0"/>
      <w:marRight w:val="0"/>
      <w:marTop w:val="0"/>
      <w:marBottom w:val="0"/>
      <w:divBdr>
        <w:top w:val="none" w:sz="0" w:space="0" w:color="auto"/>
        <w:left w:val="none" w:sz="0" w:space="0" w:color="auto"/>
        <w:bottom w:val="none" w:sz="0" w:space="0" w:color="auto"/>
        <w:right w:val="none" w:sz="0" w:space="0" w:color="auto"/>
      </w:divBdr>
      <w:divsChild>
        <w:div w:id="1919165358">
          <w:marLeft w:val="0"/>
          <w:marRight w:val="0"/>
          <w:marTop w:val="0"/>
          <w:marBottom w:val="0"/>
          <w:divBdr>
            <w:top w:val="none" w:sz="0" w:space="0" w:color="auto"/>
            <w:left w:val="none" w:sz="0" w:space="0" w:color="auto"/>
            <w:bottom w:val="none" w:sz="0" w:space="0" w:color="auto"/>
            <w:right w:val="none" w:sz="0" w:space="0" w:color="auto"/>
          </w:divBdr>
        </w:div>
        <w:div w:id="1399287286">
          <w:marLeft w:val="0"/>
          <w:marRight w:val="0"/>
          <w:marTop w:val="0"/>
          <w:marBottom w:val="0"/>
          <w:divBdr>
            <w:top w:val="none" w:sz="0" w:space="0" w:color="auto"/>
            <w:left w:val="none" w:sz="0" w:space="0" w:color="auto"/>
            <w:bottom w:val="none" w:sz="0" w:space="0" w:color="auto"/>
            <w:right w:val="none" w:sz="0" w:space="0" w:color="auto"/>
          </w:divBdr>
        </w:div>
        <w:div w:id="383523272">
          <w:marLeft w:val="0"/>
          <w:marRight w:val="0"/>
          <w:marTop w:val="0"/>
          <w:marBottom w:val="0"/>
          <w:divBdr>
            <w:top w:val="none" w:sz="0" w:space="0" w:color="auto"/>
            <w:left w:val="none" w:sz="0" w:space="0" w:color="auto"/>
            <w:bottom w:val="none" w:sz="0" w:space="0" w:color="auto"/>
            <w:right w:val="none" w:sz="0" w:space="0" w:color="auto"/>
          </w:divBdr>
        </w:div>
        <w:div w:id="461189743">
          <w:marLeft w:val="0"/>
          <w:marRight w:val="0"/>
          <w:marTop w:val="0"/>
          <w:marBottom w:val="0"/>
          <w:divBdr>
            <w:top w:val="none" w:sz="0" w:space="0" w:color="auto"/>
            <w:left w:val="none" w:sz="0" w:space="0" w:color="auto"/>
            <w:bottom w:val="none" w:sz="0" w:space="0" w:color="auto"/>
            <w:right w:val="none" w:sz="0" w:space="0" w:color="auto"/>
          </w:divBdr>
        </w:div>
        <w:div w:id="1523472363">
          <w:marLeft w:val="0"/>
          <w:marRight w:val="0"/>
          <w:marTop w:val="0"/>
          <w:marBottom w:val="0"/>
          <w:divBdr>
            <w:top w:val="none" w:sz="0" w:space="0" w:color="auto"/>
            <w:left w:val="none" w:sz="0" w:space="0" w:color="auto"/>
            <w:bottom w:val="none" w:sz="0" w:space="0" w:color="auto"/>
            <w:right w:val="none" w:sz="0" w:space="0" w:color="auto"/>
          </w:divBdr>
        </w:div>
        <w:div w:id="16389203">
          <w:marLeft w:val="0"/>
          <w:marRight w:val="0"/>
          <w:marTop w:val="0"/>
          <w:marBottom w:val="0"/>
          <w:divBdr>
            <w:top w:val="none" w:sz="0" w:space="0" w:color="auto"/>
            <w:left w:val="none" w:sz="0" w:space="0" w:color="auto"/>
            <w:bottom w:val="none" w:sz="0" w:space="0" w:color="auto"/>
            <w:right w:val="none" w:sz="0" w:space="0" w:color="auto"/>
          </w:divBdr>
        </w:div>
        <w:div w:id="1035929797">
          <w:marLeft w:val="0"/>
          <w:marRight w:val="0"/>
          <w:marTop w:val="0"/>
          <w:marBottom w:val="0"/>
          <w:divBdr>
            <w:top w:val="none" w:sz="0" w:space="0" w:color="auto"/>
            <w:left w:val="none" w:sz="0" w:space="0" w:color="auto"/>
            <w:bottom w:val="none" w:sz="0" w:space="0" w:color="auto"/>
            <w:right w:val="none" w:sz="0" w:space="0" w:color="auto"/>
          </w:divBdr>
        </w:div>
        <w:div w:id="2019309743">
          <w:marLeft w:val="0"/>
          <w:marRight w:val="0"/>
          <w:marTop w:val="0"/>
          <w:marBottom w:val="0"/>
          <w:divBdr>
            <w:top w:val="none" w:sz="0" w:space="0" w:color="auto"/>
            <w:left w:val="none" w:sz="0" w:space="0" w:color="auto"/>
            <w:bottom w:val="none" w:sz="0" w:space="0" w:color="auto"/>
            <w:right w:val="none" w:sz="0" w:space="0" w:color="auto"/>
          </w:divBdr>
        </w:div>
        <w:div w:id="665939123">
          <w:marLeft w:val="0"/>
          <w:marRight w:val="0"/>
          <w:marTop w:val="0"/>
          <w:marBottom w:val="0"/>
          <w:divBdr>
            <w:top w:val="none" w:sz="0" w:space="0" w:color="auto"/>
            <w:left w:val="none" w:sz="0" w:space="0" w:color="auto"/>
            <w:bottom w:val="none" w:sz="0" w:space="0" w:color="auto"/>
            <w:right w:val="none" w:sz="0" w:space="0" w:color="auto"/>
          </w:divBdr>
        </w:div>
        <w:div w:id="763576436">
          <w:marLeft w:val="0"/>
          <w:marRight w:val="0"/>
          <w:marTop w:val="0"/>
          <w:marBottom w:val="0"/>
          <w:divBdr>
            <w:top w:val="none" w:sz="0" w:space="0" w:color="auto"/>
            <w:left w:val="none" w:sz="0" w:space="0" w:color="auto"/>
            <w:bottom w:val="none" w:sz="0" w:space="0" w:color="auto"/>
            <w:right w:val="none" w:sz="0" w:space="0" w:color="auto"/>
          </w:divBdr>
        </w:div>
        <w:div w:id="1211309962">
          <w:marLeft w:val="0"/>
          <w:marRight w:val="0"/>
          <w:marTop w:val="0"/>
          <w:marBottom w:val="0"/>
          <w:divBdr>
            <w:top w:val="none" w:sz="0" w:space="0" w:color="auto"/>
            <w:left w:val="none" w:sz="0" w:space="0" w:color="auto"/>
            <w:bottom w:val="none" w:sz="0" w:space="0" w:color="auto"/>
            <w:right w:val="none" w:sz="0" w:space="0" w:color="auto"/>
          </w:divBdr>
        </w:div>
        <w:div w:id="278611005">
          <w:marLeft w:val="0"/>
          <w:marRight w:val="0"/>
          <w:marTop w:val="0"/>
          <w:marBottom w:val="0"/>
          <w:divBdr>
            <w:top w:val="none" w:sz="0" w:space="0" w:color="auto"/>
            <w:left w:val="none" w:sz="0" w:space="0" w:color="auto"/>
            <w:bottom w:val="none" w:sz="0" w:space="0" w:color="auto"/>
            <w:right w:val="none" w:sz="0" w:space="0" w:color="auto"/>
          </w:divBdr>
        </w:div>
      </w:divsChild>
    </w:div>
    <w:div w:id="2053309341">
      <w:bodyDiv w:val="1"/>
      <w:marLeft w:val="0"/>
      <w:marRight w:val="0"/>
      <w:marTop w:val="0"/>
      <w:marBottom w:val="0"/>
      <w:divBdr>
        <w:top w:val="none" w:sz="0" w:space="0" w:color="auto"/>
        <w:left w:val="none" w:sz="0" w:space="0" w:color="auto"/>
        <w:bottom w:val="none" w:sz="0" w:space="0" w:color="auto"/>
        <w:right w:val="none" w:sz="0" w:space="0" w:color="auto"/>
      </w:divBdr>
      <w:divsChild>
        <w:div w:id="639312497">
          <w:marLeft w:val="0"/>
          <w:marRight w:val="0"/>
          <w:marTop w:val="0"/>
          <w:marBottom w:val="0"/>
          <w:divBdr>
            <w:top w:val="none" w:sz="0" w:space="0" w:color="auto"/>
            <w:left w:val="none" w:sz="0" w:space="0" w:color="auto"/>
            <w:bottom w:val="none" w:sz="0" w:space="0" w:color="auto"/>
            <w:right w:val="none" w:sz="0" w:space="0" w:color="auto"/>
          </w:divBdr>
        </w:div>
        <w:div w:id="1507402325">
          <w:marLeft w:val="0"/>
          <w:marRight w:val="0"/>
          <w:marTop w:val="0"/>
          <w:marBottom w:val="0"/>
          <w:divBdr>
            <w:top w:val="none" w:sz="0" w:space="0" w:color="auto"/>
            <w:left w:val="none" w:sz="0" w:space="0" w:color="auto"/>
            <w:bottom w:val="none" w:sz="0" w:space="0" w:color="auto"/>
            <w:right w:val="none" w:sz="0" w:space="0" w:color="auto"/>
          </w:divBdr>
        </w:div>
        <w:div w:id="6322505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thill.edu/counsel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96D6-83FA-474B-BAE7-ED5790BA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4467</Words>
  <Characters>25775</Characters>
  <Application>Microsoft Office Word</Application>
  <DocSecurity>0</DocSecurity>
  <Lines>628</Lines>
  <Paragraphs>267</Paragraphs>
  <ScaleCrop>false</ScaleCrop>
  <HeadingPairs>
    <vt:vector size="2" baseType="variant">
      <vt:variant>
        <vt:lpstr>Title</vt:lpstr>
      </vt:variant>
      <vt:variant>
        <vt:i4>1</vt:i4>
      </vt:variant>
    </vt:vector>
  </HeadingPairs>
  <TitlesOfParts>
    <vt:vector size="1" baseType="lpstr">
      <vt:lpstr>FOOTHILL COLLEGE</vt:lpstr>
    </vt:vector>
  </TitlesOfParts>
  <Company>College</Company>
  <LinksUpToDate>false</LinksUpToDate>
  <CharactersWithSpaces>29975</CharactersWithSpaces>
  <SharedDoc>false</SharedDoc>
  <HLinks>
    <vt:vector size="48" baseType="variant">
      <vt:variant>
        <vt:i4>2949167</vt:i4>
      </vt:variant>
      <vt:variant>
        <vt:i4>21</vt:i4>
      </vt:variant>
      <vt:variant>
        <vt:i4>0</vt:i4>
      </vt:variant>
      <vt:variant>
        <vt:i4>5</vt:i4>
      </vt:variant>
      <vt:variant>
        <vt:lpwstr>http://www.foothill.edu/counseling/gpacalc.php</vt:lpwstr>
      </vt:variant>
      <vt:variant>
        <vt:lpwstr/>
      </vt:variant>
      <vt:variant>
        <vt:i4>327771</vt:i4>
      </vt:variant>
      <vt:variant>
        <vt:i4>18</vt:i4>
      </vt:variant>
      <vt:variant>
        <vt:i4>0</vt:i4>
      </vt:variant>
      <vt:variant>
        <vt:i4>5</vt:i4>
      </vt:variant>
      <vt:variant>
        <vt:lpwstr>http://www.foothill.edu/aid/</vt:lpwstr>
      </vt:variant>
      <vt:variant>
        <vt:lpwstr/>
      </vt:variant>
      <vt:variant>
        <vt:i4>2031630</vt:i4>
      </vt:variant>
      <vt:variant>
        <vt:i4>15</vt:i4>
      </vt:variant>
      <vt:variant>
        <vt:i4>0</vt:i4>
      </vt:variant>
      <vt:variant>
        <vt:i4>5</vt:i4>
      </vt:variant>
      <vt:variant>
        <vt:lpwstr>http://www.foothill.edu/reg/fees.php</vt:lpwstr>
      </vt:variant>
      <vt:variant>
        <vt:lpwstr/>
      </vt:variant>
      <vt:variant>
        <vt:i4>3407909</vt:i4>
      </vt:variant>
      <vt:variant>
        <vt:i4>12</vt:i4>
      </vt:variant>
      <vt:variant>
        <vt:i4>0</vt:i4>
      </vt:variant>
      <vt:variant>
        <vt:i4>5</vt:i4>
      </vt:variant>
      <vt:variant>
        <vt:lpwstr>https://www.arrt.org/pdfs/Ethics/Ethics-Review-Pre-Application.pdf</vt:lpwstr>
      </vt:variant>
      <vt:variant>
        <vt:lpwstr/>
      </vt:variant>
      <vt:variant>
        <vt:i4>1638410</vt:i4>
      </vt:variant>
      <vt:variant>
        <vt:i4>9</vt:i4>
      </vt:variant>
      <vt:variant>
        <vt:i4>0</vt:i4>
      </vt:variant>
      <vt:variant>
        <vt:i4>5</vt:i4>
      </vt:variant>
      <vt:variant>
        <vt:lpwstr>http://www.foothill.edu/bio/programs/radtech</vt:lpwstr>
      </vt:variant>
      <vt:variant>
        <vt:lpwstr/>
      </vt:variant>
      <vt:variant>
        <vt:i4>1638410</vt:i4>
      </vt:variant>
      <vt:variant>
        <vt:i4>6</vt:i4>
      </vt:variant>
      <vt:variant>
        <vt:i4>0</vt:i4>
      </vt:variant>
      <vt:variant>
        <vt:i4>5</vt:i4>
      </vt:variant>
      <vt:variant>
        <vt:lpwstr>http://www.foothill.edu/bio/programs/radtech</vt:lpwstr>
      </vt:variant>
      <vt:variant>
        <vt:lpwstr/>
      </vt:variant>
      <vt:variant>
        <vt:i4>2686998</vt:i4>
      </vt:variant>
      <vt:variant>
        <vt:i4>3</vt:i4>
      </vt:variant>
      <vt:variant>
        <vt:i4>0</vt:i4>
      </vt:variant>
      <vt:variant>
        <vt:i4>5</vt:i4>
      </vt:variant>
      <vt:variant>
        <vt:lpwstr>http://www.foothill.edu/counseling/</vt:lpwstr>
      </vt:variant>
      <vt:variant>
        <vt:lpwstr/>
      </vt:variant>
      <vt:variant>
        <vt:i4>2686998</vt:i4>
      </vt:variant>
      <vt:variant>
        <vt:i4>0</vt:i4>
      </vt:variant>
      <vt:variant>
        <vt:i4>0</vt:i4>
      </vt:variant>
      <vt:variant>
        <vt:i4>5</vt:i4>
      </vt:variant>
      <vt:variant>
        <vt:lpwstr>http://www.foothill.edu/counseling/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COLLEGE</dc:title>
  <dc:subject/>
  <dc:creator>Foothill</dc:creator>
  <cp:keywords/>
  <cp:lastModifiedBy>Microsoft Office User</cp:lastModifiedBy>
  <cp:revision>3</cp:revision>
  <cp:lastPrinted>2016-10-17T17:31:00Z</cp:lastPrinted>
  <dcterms:created xsi:type="dcterms:W3CDTF">2020-01-13T18:29:00Z</dcterms:created>
  <dcterms:modified xsi:type="dcterms:W3CDTF">2020-01-13T18:31:00Z</dcterms:modified>
</cp:coreProperties>
</file>