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B197" w14:textId="77777777" w:rsidR="003A6358" w:rsidRDefault="003A6358">
      <w:pPr>
        <w:pStyle w:val="BodyText"/>
        <w:ind w:left="0" w:firstLine="0"/>
        <w:rPr>
          <w:rFonts w:ascii="Times New Roman"/>
          <w:sz w:val="54"/>
        </w:rPr>
      </w:pPr>
    </w:p>
    <w:p w14:paraId="3817B198" w14:textId="77777777" w:rsidR="003A6358" w:rsidRDefault="003A6358">
      <w:pPr>
        <w:pStyle w:val="BodyText"/>
        <w:spacing w:before="298"/>
        <w:ind w:left="0" w:firstLine="0"/>
        <w:rPr>
          <w:rFonts w:ascii="Times New Roman"/>
          <w:sz w:val="54"/>
        </w:rPr>
      </w:pPr>
    </w:p>
    <w:p w14:paraId="3817B199" w14:textId="77777777" w:rsidR="003A6358" w:rsidRDefault="0084783A">
      <w:pPr>
        <w:pStyle w:val="Title"/>
        <w:rPr>
          <w:rFonts w:ascii="Calibri"/>
        </w:rPr>
      </w:pPr>
      <w:r>
        <w:rPr>
          <w:noProof/>
        </w:rPr>
        <mc:AlternateContent>
          <mc:Choice Requires="wpg">
            <w:drawing>
              <wp:anchor distT="0" distB="0" distL="0" distR="0" simplePos="0" relativeHeight="15729152" behindDoc="0" locked="0" layoutInCell="1" allowOverlap="1" wp14:anchorId="3817B292" wp14:editId="3817B293">
                <wp:simplePos x="0" y="0"/>
                <wp:positionH relativeFrom="page">
                  <wp:posOffset>929413</wp:posOffset>
                </wp:positionH>
                <wp:positionV relativeFrom="paragraph">
                  <wp:posOffset>-615225</wp:posOffset>
                </wp:positionV>
                <wp:extent cx="675005" cy="1098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05" cy="109855"/>
                          <a:chOff x="0" y="0"/>
                          <a:chExt cx="675005" cy="109855"/>
                        </a:xfrm>
                      </wpg:grpSpPr>
                      <pic:pic xmlns:pic="http://schemas.openxmlformats.org/drawingml/2006/picture">
                        <pic:nvPicPr>
                          <pic:cNvPr id="4" name="Image 4"/>
                          <pic:cNvPicPr/>
                        </pic:nvPicPr>
                        <pic:blipFill>
                          <a:blip r:embed="rId7" cstate="print"/>
                          <a:stretch>
                            <a:fillRect/>
                          </a:stretch>
                        </pic:blipFill>
                        <pic:spPr>
                          <a:xfrm>
                            <a:off x="0" y="0"/>
                            <a:ext cx="215215" cy="109679"/>
                          </a:xfrm>
                          <a:prstGeom prst="rect">
                            <a:avLst/>
                          </a:prstGeom>
                        </pic:spPr>
                      </pic:pic>
                      <wps:wsp>
                        <wps:cNvPr id="5" name="Graphic 5"/>
                        <wps:cNvSpPr/>
                        <wps:spPr>
                          <a:xfrm>
                            <a:off x="235176" y="1526"/>
                            <a:ext cx="145415" cy="106680"/>
                          </a:xfrm>
                          <a:custGeom>
                            <a:avLst/>
                            <a:gdLst/>
                            <a:ahLst/>
                            <a:cxnLst/>
                            <a:rect l="l" t="t" r="r" b="b"/>
                            <a:pathLst>
                              <a:path w="145415" h="106680">
                                <a:moveTo>
                                  <a:pt x="61912" y="89725"/>
                                </a:moveTo>
                                <a:lnTo>
                                  <a:pt x="60693" y="88353"/>
                                </a:lnTo>
                                <a:lnTo>
                                  <a:pt x="19926" y="88353"/>
                                </a:lnTo>
                                <a:lnTo>
                                  <a:pt x="19926" y="1371"/>
                                </a:lnTo>
                                <a:lnTo>
                                  <a:pt x="18542" y="0"/>
                                </a:lnTo>
                                <a:lnTo>
                                  <a:pt x="1219" y="0"/>
                                </a:lnTo>
                                <a:lnTo>
                                  <a:pt x="0" y="1371"/>
                                </a:lnTo>
                                <a:lnTo>
                                  <a:pt x="0" y="2895"/>
                                </a:lnTo>
                                <a:lnTo>
                                  <a:pt x="0" y="105270"/>
                                </a:lnTo>
                                <a:lnTo>
                                  <a:pt x="1219" y="106641"/>
                                </a:lnTo>
                                <a:lnTo>
                                  <a:pt x="60693" y="106641"/>
                                </a:lnTo>
                                <a:lnTo>
                                  <a:pt x="61912" y="105270"/>
                                </a:lnTo>
                                <a:lnTo>
                                  <a:pt x="61912" y="89725"/>
                                </a:lnTo>
                                <a:close/>
                              </a:path>
                              <a:path w="145415" h="106680">
                                <a:moveTo>
                                  <a:pt x="145313" y="89725"/>
                                </a:moveTo>
                                <a:lnTo>
                                  <a:pt x="144094" y="88353"/>
                                </a:lnTo>
                                <a:lnTo>
                                  <a:pt x="103327" y="88353"/>
                                </a:lnTo>
                                <a:lnTo>
                                  <a:pt x="103327" y="1371"/>
                                </a:lnTo>
                                <a:lnTo>
                                  <a:pt x="101942" y="0"/>
                                </a:lnTo>
                                <a:lnTo>
                                  <a:pt x="84620" y="0"/>
                                </a:lnTo>
                                <a:lnTo>
                                  <a:pt x="83400" y="1371"/>
                                </a:lnTo>
                                <a:lnTo>
                                  <a:pt x="83400" y="2895"/>
                                </a:lnTo>
                                <a:lnTo>
                                  <a:pt x="83400" y="105270"/>
                                </a:lnTo>
                                <a:lnTo>
                                  <a:pt x="84620" y="106641"/>
                                </a:lnTo>
                                <a:lnTo>
                                  <a:pt x="144094" y="106641"/>
                                </a:lnTo>
                                <a:lnTo>
                                  <a:pt x="145313" y="105270"/>
                                </a:lnTo>
                                <a:lnTo>
                                  <a:pt x="145313" y="89725"/>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402367" y="0"/>
                            <a:ext cx="178943" cy="109537"/>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606659" y="1522"/>
                            <a:ext cx="68199" cy="106641"/>
                          </a:xfrm>
                          <a:prstGeom prst="rect">
                            <a:avLst/>
                          </a:prstGeom>
                        </pic:spPr>
                      </pic:pic>
                    </wpg:wgp>
                  </a:graphicData>
                </a:graphic>
              </wp:anchor>
            </w:drawing>
          </mc:Choice>
          <mc:Fallback>
            <w:pict>
              <v:group w14:anchorId="716741F5" id="Group 3" o:spid="_x0000_s1026" style="position:absolute;margin-left:73.2pt;margin-top:-48.45pt;width:53.15pt;height:8.65pt;z-index:15729152;mso-wrap-distance-left:0;mso-wrap-distance-right:0;mso-position-horizontal-relative:page" coordsize="6750,1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152;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">
                  <v:imagedata r:id="rId10" o:title=""/>
                </v:shape>
                <v:shape id="Graphic 5" o:spid="_x0000_s1028" style="position:absolute;left:2351;top:15;width:1454;height:1067;visibility:visible;mso-wrap-style:square;v-text-anchor:top" coordsize="14541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" path="m61912,89725l60693,88353r-40767,l19926,1371,18542,,1219,,,1371,,2895,,105270r1219,1371l60693,106641r1219,-1371l61912,89725xem145313,89725r-1219,-1372l103327,88353r,-86982l101942,,84620,,83400,1371r,1524l83400,105270r1220,1371l144094,106641r1219,-1371l145313,89725xe" fillcolor="#231f20" stroked="f">
                  <v:path arrowok="t"/>
                </v:shape>
                <v:shape id="Image 6" o:spid="_x0000_s1029" type="#_x0000_t75" style="position:absolute;left:4023;width:179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">
                  <v:imagedata r:id="rId11" o:title=""/>
                </v:shape>
                <v:shape id="Image 7" o:spid="_x0000_s1030" type="#_x0000_t75" style="position:absolute;left:6066;top:15;width:682;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">
                  <v:imagedata r:id="rId12" o:title=""/>
                </v:shape>
                <w10:wrap anchorx="page"/>
              </v:group>
            </w:pict>
          </mc:Fallback>
        </mc:AlternateContent>
      </w:r>
      <w:r>
        <w:rPr>
          <w:noProof/>
        </w:rPr>
        <mc:AlternateContent>
          <mc:Choice Requires="wps">
            <w:drawing>
              <wp:anchor distT="0" distB="0" distL="0" distR="0" simplePos="0" relativeHeight="15729664" behindDoc="0" locked="0" layoutInCell="1" allowOverlap="1" wp14:anchorId="3817B294" wp14:editId="3817B295">
                <wp:simplePos x="0" y="0"/>
                <wp:positionH relativeFrom="page">
                  <wp:posOffset>929411</wp:posOffset>
                </wp:positionH>
                <wp:positionV relativeFrom="paragraph">
                  <wp:posOffset>-883314</wp:posOffset>
                </wp:positionV>
                <wp:extent cx="1416685" cy="2197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219710"/>
                        </a:xfrm>
                        <a:custGeom>
                          <a:avLst/>
                          <a:gdLst/>
                          <a:ahLst/>
                          <a:cxnLst/>
                          <a:rect l="l" t="t" r="r" b="b"/>
                          <a:pathLst>
                            <a:path w="1416685" h="219710">
                              <a:moveTo>
                                <a:pt x="490867" y="0"/>
                              </a:moveTo>
                              <a:lnTo>
                                <a:pt x="449059" y="7828"/>
                              </a:lnTo>
                              <a:lnTo>
                                <a:pt x="414956" y="30016"/>
                              </a:lnTo>
                              <a:lnTo>
                                <a:pt x="391983" y="64615"/>
                              </a:lnTo>
                              <a:lnTo>
                                <a:pt x="383565" y="109677"/>
                              </a:lnTo>
                              <a:lnTo>
                                <a:pt x="391983" y="154739"/>
                              </a:lnTo>
                              <a:lnTo>
                                <a:pt x="414956" y="189337"/>
                              </a:lnTo>
                              <a:lnTo>
                                <a:pt x="449059" y="211525"/>
                              </a:lnTo>
                              <a:lnTo>
                                <a:pt x="490867" y="219354"/>
                              </a:lnTo>
                              <a:lnTo>
                                <a:pt x="532678" y="211525"/>
                              </a:lnTo>
                              <a:lnTo>
                                <a:pt x="565994" y="189852"/>
                              </a:lnTo>
                              <a:lnTo>
                                <a:pt x="490867" y="189852"/>
                              </a:lnTo>
                              <a:lnTo>
                                <a:pt x="461859" y="184132"/>
                              </a:lnTo>
                              <a:lnTo>
                                <a:pt x="438840" y="167919"/>
                              </a:lnTo>
                              <a:lnTo>
                                <a:pt x="423668" y="142628"/>
                              </a:lnTo>
                              <a:lnTo>
                                <a:pt x="418198" y="109677"/>
                              </a:lnTo>
                              <a:lnTo>
                                <a:pt x="423668" y="76725"/>
                              </a:lnTo>
                              <a:lnTo>
                                <a:pt x="438840" y="51434"/>
                              </a:lnTo>
                              <a:lnTo>
                                <a:pt x="461859" y="35221"/>
                              </a:lnTo>
                              <a:lnTo>
                                <a:pt x="490867" y="29502"/>
                              </a:lnTo>
                              <a:lnTo>
                                <a:pt x="565994" y="29502"/>
                              </a:lnTo>
                              <a:lnTo>
                                <a:pt x="532678" y="7828"/>
                              </a:lnTo>
                              <a:lnTo>
                                <a:pt x="490867" y="0"/>
                              </a:lnTo>
                              <a:close/>
                            </a:path>
                            <a:path w="1416685" h="219710">
                              <a:moveTo>
                                <a:pt x="565994" y="29502"/>
                              </a:moveTo>
                              <a:lnTo>
                                <a:pt x="490867" y="29502"/>
                              </a:lnTo>
                              <a:lnTo>
                                <a:pt x="519883" y="35221"/>
                              </a:lnTo>
                              <a:lnTo>
                                <a:pt x="542905" y="51434"/>
                              </a:lnTo>
                              <a:lnTo>
                                <a:pt x="558079" y="76725"/>
                              </a:lnTo>
                              <a:lnTo>
                                <a:pt x="563549" y="109677"/>
                              </a:lnTo>
                              <a:lnTo>
                                <a:pt x="558079" y="142628"/>
                              </a:lnTo>
                              <a:lnTo>
                                <a:pt x="542905" y="167919"/>
                              </a:lnTo>
                              <a:lnTo>
                                <a:pt x="519883" y="184132"/>
                              </a:lnTo>
                              <a:lnTo>
                                <a:pt x="490867" y="189852"/>
                              </a:lnTo>
                              <a:lnTo>
                                <a:pt x="565994" y="189852"/>
                              </a:lnTo>
                              <a:lnTo>
                                <a:pt x="566785" y="189337"/>
                              </a:lnTo>
                              <a:lnTo>
                                <a:pt x="589762" y="154739"/>
                              </a:lnTo>
                              <a:lnTo>
                                <a:pt x="598182" y="109677"/>
                              </a:lnTo>
                              <a:lnTo>
                                <a:pt x="589762" y="64615"/>
                              </a:lnTo>
                              <a:lnTo>
                                <a:pt x="566785" y="30016"/>
                              </a:lnTo>
                              <a:lnTo>
                                <a:pt x="565994" y="29502"/>
                              </a:lnTo>
                              <a:close/>
                            </a:path>
                            <a:path w="1416685" h="219710">
                              <a:moveTo>
                                <a:pt x="1340942" y="3022"/>
                              </a:moveTo>
                              <a:lnTo>
                                <a:pt x="1283106" y="3022"/>
                              </a:lnTo>
                              <a:lnTo>
                                <a:pt x="1282344" y="3784"/>
                              </a:lnTo>
                              <a:lnTo>
                                <a:pt x="1282344" y="19659"/>
                              </a:lnTo>
                              <a:lnTo>
                                <a:pt x="1282725" y="20421"/>
                              </a:lnTo>
                              <a:lnTo>
                                <a:pt x="1285760" y="21551"/>
                              </a:lnTo>
                              <a:lnTo>
                                <a:pt x="1292237" y="23825"/>
                              </a:lnTo>
                              <a:lnTo>
                                <a:pt x="1294904" y="24955"/>
                              </a:lnTo>
                              <a:lnTo>
                                <a:pt x="1295285" y="25717"/>
                              </a:lnTo>
                              <a:lnTo>
                                <a:pt x="1295285" y="193255"/>
                              </a:lnTo>
                              <a:lnTo>
                                <a:pt x="1294904" y="194017"/>
                              </a:lnTo>
                              <a:lnTo>
                                <a:pt x="1292237" y="195148"/>
                              </a:lnTo>
                              <a:lnTo>
                                <a:pt x="1285760" y="197421"/>
                              </a:lnTo>
                              <a:lnTo>
                                <a:pt x="1282725" y="198551"/>
                              </a:lnTo>
                              <a:lnTo>
                                <a:pt x="1282344" y="199313"/>
                              </a:lnTo>
                              <a:lnTo>
                                <a:pt x="1282344" y="215201"/>
                              </a:lnTo>
                              <a:lnTo>
                                <a:pt x="1283106" y="215950"/>
                              </a:lnTo>
                              <a:lnTo>
                                <a:pt x="1415897" y="215950"/>
                              </a:lnTo>
                              <a:lnTo>
                                <a:pt x="1416659" y="215201"/>
                              </a:lnTo>
                              <a:lnTo>
                                <a:pt x="1416659" y="187210"/>
                              </a:lnTo>
                              <a:lnTo>
                                <a:pt x="1328762" y="187210"/>
                              </a:lnTo>
                              <a:lnTo>
                                <a:pt x="1328762" y="25717"/>
                              </a:lnTo>
                              <a:lnTo>
                                <a:pt x="1329143" y="24955"/>
                              </a:lnTo>
                              <a:lnTo>
                                <a:pt x="1331810" y="23825"/>
                              </a:lnTo>
                              <a:lnTo>
                                <a:pt x="1338275" y="21551"/>
                              </a:lnTo>
                              <a:lnTo>
                                <a:pt x="1341323" y="20421"/>
                              </a:lnTo>
                              <a:lnTo>
                                <a:pt x="1341704" y="19659"/>
                              </a:lnTo>
                              <a:lnTo>
                                <a:pt x="1341704" y="3784"/>
                              </a:lnTo>
                              <a:lnTo>
                                <a:pt x="1340942" y="3022"/>
                              </a:lnTo>
                              <a:close/>
                            </a:path>
                            <a:path w="1416685" h="219710">
                              <a:moveTo>
                                <a:pt x="1415897" y="172084"/>
                              </a:moveTo>
                              <a:lnTo>
                                <a:pt x="1401064" y="172084"/>
                              </a:lnTo>
                              <a:lnTo>
                                <a:pt x="1400302" y="172453"/>
                              </a:lnTo>
                              <a:lnTo>
                                <a:pt x="1399159" y="175488"/>
                              </a:lnTo>
                              <a:lnTo>
                                <a:pt x="1394218" y="186829"/>
                              </a:lnTo>
                              <a:lnTo>
                                <a:pt x="1393456" y="187210"/>
                              </a:lnTo>
                              <a:lnTo>
                                <a:pt x="1416659" y="187210"/>
                              </a:lnTo>
                              <a:lnTo>
                                <a:pt x="1416659" y="172834"/>
                              </a:lnTo>
                              <a:lnTo>
                                <a:pt x="1415897" y="172084"/>
                              </a:lnTo>
                              <a:close/>
                            </a:path>
                            <a:path w="1416685" h="219710">
                              <a:moveTo>
                                <a:pt x="1082573" y="3022"/>
                              </a:moveTo>
                              <a:lnTo>
                                <a:pt x="1024737" y="3022"/>
                              </a:lnTo>
                              <a:lnTo>
                                <a:pt x="1023975" y="3784"/>
                              </a:lnTo>
                              <a:lnTo>
                                <a:pt x="1023975" y="19659"/>
                              </a:lnTo>
                              <a:lnTo>
                                <a:pt x="1024356" y="20421"/>
                              </a:lnTo>
                              <a:lnTo>
                                <a:pt x="1027391" y="21551"/>
                              </a:lnTo>
                              <a:lnTo>
                                <a:pt x="1033868" y="23825"/>
                              </a:lnTo>
                              <a:lnTo>
                                <a:pt x="1036523" y="24955"/>
                              </a:lnTo>
                              <a:lnTo>
                                <a:pt x="1036904" y="25717"/>
                              </a:lnTo>
                              <a:lnTo>
                                <a:pt x="1036904" y="193255"/>
                              </a:lnTo>
                              <a:lnTo>
                                <a:pt x="1036523" y="194017"/>
                              </a:lnTo>
                              <a:lnTo>
                                <a:pt x="1033868" y="195148"/>
                              </a:lnTo>
                              <a:lnTo>
                                <a:pt x="1027391" y="197421"/>
                              </a:lnTo>
                              <a:lnTo>
                                <a:pt x="1024356" y="198551"/>
                              </a:lnTo>
                              <a:lnTo>
                                <a:pt x="1023975" y="199313"/>
                              </a:lnTo>
                              <a:lnTo>
                                <a:pt x="1023975" y="215201"/>
                              </a:lnTo>
                              <a:lnTo>
                                <a:pt x="1024737" y="215950"/>
                              </a:lnTo>
                              <a:lnTo>
                                <a:pt x="1082573" y="215950"/>
                              </a:lnTo>
                              <a:lnTo>
                                <a:pt x="1083335" y="215201"/>
                              </a:lnTo>
                              <a:lnTo>
                                <a:pt x="1083335" y="199313"/>
                              </a:lnTo>
                              <a:lnTo>
                                <a:pt x="1082954" y="198551"/>
                              </a:lnTo>
                              <a:lnTo>
                                <a:pt x="1079906" y="197421"/>
                              </a:lnTo>
                              <a:lnTo>
                                <a:pt x="1073442" y="195148"/>
                              </a:lnTo>
                              <a:lnTo>
                                <a:pt x="1070775" y="194017"/>
                              </a:lnTo>
                              <a:lnTo>
                                <a:pt x="1070394" y="193255"/>
                              </a:lnTo>
                              <a:lnTo>
                                <a:pt x="1070394" y="25717"/>
                              </a:lnTo>
                              <a:lnTo>
                                <a:pt x="1070775" y="24955"/>
                              </a:lnTo>
                              <a:lnTo>
                                <a:pt x="1073442" y="23825"/>
                              </a:lnTo>
                              <a:lnTo>
                                <a:pt x="1079906" y="21551"/>
                              </a:lnTo>
                              <a:lnTo>
                                <a:pt x="1082954" y="20421"/>
                              </a:lnTo>
                              <a:lnTo>
                                <a:pt x="1083335" y="19659"/>
                              </a:lnTo>
                              <a:lnTo>
                                <a:pt x="1083335" y="3784"/>
                              </a:lnTo>
                              <a:lnTo>
                                <a:pt x="1082573" y="3022"/>
                              </a:lnTo>
                              <a:close/>
                            </a:path>
                            <a:path w="1416685" h="219710">
                              <a:moveTo>
                                <a:pt x="1178077" y="3022"/>
                              </a:moveTo>
                              <a:lnTo>
                                <a:pt x="1120241" y="3022"/>
                              </a:lnTo>
                              <a:lnTo>
                                <a:pt x="1119479" y="3784"/>
                              </a:lnTo>
                              <a:lnTo>
                                <a:pt x="1119479" y="19659"/>
                              </a:lnTo>
                              <a:lnTo>
                                <a:pt x="1119860" y="20421"/>
                              </a:lnTo>
                              <a:lnTo>
                                <a:pt x="1122908" y="21551"/>
                              </a:lnTo>
                              <a:lnTo>
                                <a:pt x="1129372" y="23825"/>
                              </a:lnTo>
                              <a:lnTo>
                                <a:pt x="1132039" y="24955"/>
                              </a:lnTo>
                              <a:lnTo>
                                <a:pt x="1132420" y="25717"/>
                              </a:lnTo>
                              <a:lnTo>
                                <a:pt x="1132420" y="193255"/>
                              </a:lnTo>
                              <a:lnTo>
                                <a:pt x="1132039" y="194017"/>
                              </a:lnTo>
                              <a:lnTo>
                                <a:pt x="1129372" y="195148"/>
                              </a:lnTo>
                              <a:lnTo>
                                <a:pt x="1122908" y="197421"/>
                              </a:lnTo>
                              <a:lnTo>
                                <a:pt x="1119860" y="198551"/>
                              </a:lnTo>
                              <a:lnTo>
                                <a:pt x="1119479" y="199313"/>
                              </a:lnTo>
                              <a:lnTo>
                                <a:pt x="1119479" y="215201"/>
                              </a:lnTo>
                              <a:lnTo>
                                <a:pt x="1120241" y="215950"/>
                              </a:lnTo>
                              <a:lnTo>
                                <a:pt x="1253045" y="215950"/>
                              </a:lnTo>
                              <a:lnTo>
                                <a:pt x="1253807" y="215201"/>
                              </a:lnTo>
                              <a:lnTo>
                                <a:pt x="1253807" y="187210"/>
                              </a:lnTo>
                              <a:lnTo>
                                <a:pt x="1165898" y="187210"/>
                              </a:lnTo>
                              <a:lnTo>
                                <a:pt x="1165898" y="25717"/>
                              </a:lnTo>
                              <a:lnTo>
                                <a:pt x="1166279" y="24955"/>
                              </a:lnTo>
                              <a:lnTo>
                                <a:pt x="1168946" y="23825"/>
                              </a:lnTo>
                              <a:lnTo>
                                <a:pt x="1175423" y="21551"/>
                              </a:lnTo>
                              <a:lnTo>
                                <a:pt x="1178458" y="20421"/>
                              </a:lnTo>
                              <a:lnTo>
                                <a:pt x="1178839" y="19659"/>
                              </a:lnTo>
                              <a:lnTo>
                                <a:pt x="1178839" y="3784"/>
                              </a:lnTo>
                              <a:lnTo>
                                <a:pt x="1178077" y="3022"/>
                              </a:lnTo>
                              <a:close/>
                            </a:path>
                            <a:path w="1416685" h="219710">
                              <a:moveTo>
                                <a:pt x="1253045" y="172084"/>
                              </a:moveTo>
                              <a:lnTo>
                                <a:pt x="1238199" y="172084"/>
                              </a:lnTo>
                              <a:lnTo>
                                <a:pt x="1237437" y="172453"/>
                              </a:lnTo>
                              <a:lnTo>
                                <a:pt x="1236294" y="175488"/>
                              </a:lnTo>
                              <a:lnTo>
                                <a:pt x="1231353" y="186829"/>
                              </a:lnTo>
                              <a:lnTo>
                                <a:pt x="1230591" y="187210"/>
                              </a:lnTo>
                              <a:lnTo>
                                <a:pt x="1253807" y="187210"/>
                              </a:lnTo>
                              <a:lnTo>
                                <a:pt x="1253807" y="172834"/>
                              </a:lnTo>
                              <a:lnTo>
                                <a:pt x="1253045" y="172084"/>
                              </a:lnTo>
                              <a:close/>
                            </a:path>
                            <a:path w="1416685" h="219710">
                              <a:moveTo>
                                <a:pt x="853122" y="3022"/>
                              </a:moveTo>
                              <a:lnTo>
                                <a:pt x="795286" y="3022"/>
                              </a:lnTo>
                              <a:lnTo>
                                <a:pt x="794524" y="3784"/>
                              </a:lnTo>
                              <a:lnTo>
                                <a:pt x="794524" y="19659"/>
                              </a:lnTo>
                              <a:lnTo>
                                <a:pt x="794905" y="20421"/>
                              </a:lnTo>
                              <a:lnTo>
                                <a:pt x="797941" y="21551"/>
                              </a:lnTo>
                              <a:lnTo>
                                <a:pt x="804418" y="23825"/>
                              </a:lnTo>
                              <a:lnTo>
                                <a:pt x="807072" y="24955"/>
                              </a:lnTo>
                              <a:lnTo>
                                <a:pt x="807453" y="25717"/>
                              </a:lnTo>
                              <a:lnTo>
                                <a:pt x="807453" y="193255"/>
                              </a:lnTo>
                              <a:lnTo>
                                <a:pt x="807072" y="194017"/>
                              </a:lnTo>
                              <a:lnTo>
                                <a:pt x="804418" y="195148"/>
                              </a:lnTo>
                              <a:lnTo>
                                <a:pt x="797941" y="197421"/>
                              </a:lnTo>
                              <a:lnTo>
                                <a:pt x="794905" y="198551"/>
                              </a:lnTo>
                              <a:lnTo>
                                <a:pt x="794524" y="199313"/>
                              </a:lnTo>
                              <a:lnTo>
                                <a:pt x="794524" y="215201"/>
                              </a:lnTo>
                              <a:lnTo>
                                <a:pt x="795286" y="215950"/>
                              </a:lnTo>
                              <a:lnTo>
                                <a:pt x="853122" y="215950"/>
                              </a:lnTo>
                              <a:lnTo>
                                <a:pt x="853884" y="215201"/>
                              </a:lnTo>
                              <a:lnTo>
                                <a:pt x="853884" y="199313"/>
                              </a:lnTo>
                              <a:lnTo>
                                <a:pt x="853503" y="198551"/>
                              </a:lnTo>
                              <a:lnTo>
                                <a:pt x="850455" y="197421"/>
                              </a:lnTo>
                              <a:lnTo>
                                <a:pt x="843991" y="195148"/>
                              </a:lnTo>
                              <a:lnTo>
                                <a:pt x="841324" y="194017"/>
                              </a:lnTo>
                              <a:lnTo>
                                <a:pt x="840943" y="193255"/>
                              </a:lnTo>
                              <a:lnTo>
                                <a:pt x="840943" y="121018"/>
                              </a:lnTo>
                              <a:lnTo>
                                <a:pt x="974890" y="121018"/>
                              </a:lnTo>
                              <a:lnTo>
                                <a:pt x="974890" y="92278"/>
                              </a:lnTo>
                              <a:lnTo>
                                <a:pt x="840943" y="92278"/>
                              </a:lnTo>
                              <a:lnTo>
                                <a:pt x="840943" y="25717"/>
                              </a:lnTo>
                              <a:lnTo>
                                <a:pt x="841324" y="24955"/>
                              </a:lnTo>
                              <a:lnTo>
                                <a:pt x="843991" y="23825"/>
                              </a:lnTo>
                              <a:lnTo>
                                <a:pt x="850455" y="21551"/>
                              </a:lnTo>
                              <a:lnTo>
                                <a:pt x="853503" y="20421"/>
                              </a:lnTo>
                              <a:lnTo>
                                <a:pt x="853884" y="19659"/>
                              </a:lnTo>
                              <a:lnTo>
                                <a:pt x="853884" y="3784"/>
                              </a:lnTo>
                              <a:lnTo>
                                <a:pt x="853122" y="3022"/>
                              </a:lnTo>
                              <a:close/>
                            </a:path>
                            <a:path w="1416685" h="219710">
                              <a:moveTo>
                                <a:pt x="974890" y="121018"/>
                              </a:moveTo>
                              <a:lnTo>
                                <a:pt x="941400" y="121018"/>
                              </a:lnTo>
                              <a:lnTo>
                                <a:pt x="941400" y="193255"/>
                              </a:lnTo>
                              <a:lnTo>
                                <a:pt x="941019" y="194017"/>
                              </a:lnTo>
                              <a:lnTo>
                                <a:pt x="938352" y="195148"/>
                              </a:lnTo>
                              <a:lnTo>
                                <a:pt x="931887" y="197421"/>
                              </a:lnTo>
                              <a:lnTo>
                                <a:pt x="928839" y="198551"/>
                              </a:lnTo>
                              <a:lnTo>
                                <a:pt x="928458" y="199313"/>
                              </a:lnTo>
                              <a:lnTo>
                                <a:pt x="928458" y="215201"/>
                              </a:lnTo>
                              <a:lnTo>
                                <a:pt x="929220" y="215950"/>
                              </a:lnTo>
                              <a:lnTo>
                                <a:pt x="987056" y="215950"/>
                              </a:lnTo>
                              <a:lnTo>
                                <a:pt x="987818" y="215201"/>
                              </a:lnTo>
                              <a:lnTo>
                                <a:pt x="987818" y="199313"/>
                              </a:lnTo>
                              <a:lnTo>
                                <a:pt x="987437" y="198551"/>
                              </a:lnTo>
                              <a:lnTo>
                                <a:pt x="984402" y="197421"/>
                              </a:lnTo>
                              <a:lnTo>
                                <a:pt x="977925" y="195148"/>
                              </a:lnTo>
                              <a:lnTo>
                                <a:pt x="975271" y="194017"/>
                              </a:lnTo>
                              <a:lnTo>
                                <a:pt x="974890" y="193255"/>
                              </a:lnTo>
                              <a:lnTo>
                                <a:pt x="974890" y="121018"/>
                              </a:lnTo>
                              <a:close/>
                            </a:path>
                            <a:path w="1416685" h="219710">
                              <a:moveTo>
                                <a:pt x="987056" y="3022"/>
                              </a:moveTo>
                              <a:lnTo>
                                <a:pt x="929220" y="3022"/>
                              </a:lnTo>
                              <a:lnTo>
                                <a:pt x="928458" y="3784"/>
                              </a:lnTo>
                              <a:lnTo>
                                <a:pt x="928458" y="19659"/>
                              </a:lnTo>
                              <a:lnTo>
                                <a:pt x="928839" y="20421"/>
                              </a:lnTo>
                              <a:lnTo>
                                <a:pt x="931887" y="21551"/>
                              </a:lnTo>
                              <a:lnTo>
                                <a:pt x="938352" y="23825"/>
                              </a:lnTo>
                              <a:lnTo>
                                <a:pt x="941019" y="24955"/>
                              </a:lnTo>
                              <a:lnTo>
                                <a:pt x="941400" y="25717"/>
                              </a:lnTo>
                              <a:lnTo>
                                <a:pt x="941400" y="92278"/>
                              </a:lnTo>
                              <a:lnTo>
                                <a:pt x="974890" y="92278"/>
                              </a:lnTo>
                              <a:lnTo>
                                <a:pt x="974890" y="25717"/>
                              </a:lnTo>
                              <a:lnTo>
                                <a:pt x="975271" y="24955"/>
                              </a:lnTo>
                              <a:lnTo>
                                <a:pt x="977925" y="23825"/>
                              </a:lnTo>
                              <a:lnTo>
                                <a:pt x="984402" y="21551"/>
                              </a:lnTo>
                              <a:lnTo>
                                <a:pt x="987437" y="20421"/>
                              </a:lnTo>
                              <a:lnTo>
                                <a:pt x="987818" y="19659"/>
                              </a:lnTo>
                              <a:lnTo>
                                <a:pt x="987818" y="3784"/>
                              </a:lnTo>
                              <a:lnTo>
                                <a:pt x="987056" y="3022"/>
                              </a:lnTo>
                              <a:close/>
                            </a:path>
                            <a:path w="1416685" h="219710">
                              <a:moveTo>
                                <a:pt x="144983" y="3022"/>
                              </a:moveTo>
                              <a:lnTo>
                                <a:pt x="762" y="3022"/>
                              </a:lnTo>
                              <a:lnTo>
                                <a:pt x="0" y="3784"/>
                              </a:lnTo>
                              <a:lnTo>
                                <a:pt x="0" y="19659"/>
                              </a:lnTo>
                              <a:lnTo>
                                <a:pt x="381" y="20421"/>
                              </a:lnTo>
                              <a:lnTo>
                                <a:pt x="3429" y="21551"/>
                              </a:lnTo>
                              <a:lnTo>
                                <a:pt x="9906" y="23825"/>
                              </a:lnTo>
                              <a:lnTo>
                                <a:pt x="12560" y="24955"/>
                              </a:lnTo>
                              <a:lnTo>
                                <a:pt x="12941" y="25717"/>
                              </a:lnTo>
                              <a:lnTo>
                                <a:pt x="12941" y="193255"/>
                              </a:lnTo>
                              <a:lnTo>
                                <a:pt x="12560" y="194017"/>
                              </a:lnTo>
                              <a:lnTo>
                                <a:pt x="9906" y="195148"/>
                              </a:lnTo>
                              <a:lnTo>
                                <a:pt x="3429" y="197421"/>
                              </a:lnTo>
                              <a:lnTo>
                                <a:pt x="381" y="198551"/>
                              </a:lnTo>
                              <a:lnTo>
                                <a:pt x="0" y="199313"/>
                              </a:lnTo>
                              <a:lnTo>
                                <a:pt x="0" y="215201"/>
                              </a:lnTo>
                              <a:lnTo>
                                <a:pt x="762" y="215950"/>
                              </a:lnTo>
                              <a:lnTo>
                                <a:pt x="61645" y="215950"/>
                              </a:lnTo>
                              <a:lnTo>
                                <a:pt x="62407" y="215201"/>
                              </a:lnTo>
                              <a:lnTo>
                                <a:pt x="62407" y="199313"/>
                              </a:lnTo>
                              <a:lnTo>
                                <a:pt x="62153" y="198551"/>
                              </a:lnTo>
                              <a:lnTo>
                                <a:pt x="62026" y="198170"/>
                              </a:lnTo>
                              <a:lnTo>
                                <a:pt x="49479" y="195148"/>
                              </a:lnTo>
                              <a:lnTo>
                                <a:pt x="46812" y="194398"/>
                              </a:lnTo>
                              <a:lnTo>
                                <a:pt x="46431" y="193255"/>
                              </a:lnTo>
                              <a:lnTo>
                                <a:pt x="46431" y="125564"/>
                              </a:lnTo>
                              <a:lnTo>
                                <a:pt x="113017" y="125564"/>
                              </a:lnTo>
                              <a:lnTo>
                                <a:pt x="113017" y="96812"/>
                              </a:lnTo>
                              <a:lnTo>
                                <a:pt x="46431" y="96812"/>
                              </a:lnTo>
                              <a:lnTo>
                                <a:pt x="46431" y="31762"/>
                              </a:lnTo>
                              <a:lnTo>
                                <a:pt x="145745" y="31762"/>
                              </a:lnTo>
                              <a:lnTo>
                                <a:pt x="145745" y="3784"/>
                              </a:lnTo>
                              <a:lnTo>
                                <a:pt x="144983" y="3022"/>
                              </a:lnTo>
                              <a:close/>
                            </a:path>
                            <a:path w="1416685" h="219710">
                              <a:moveTo>
                                <a:pt x="113017" y="125564"/>
                              </a:moveTo>
                              <a:lnTo>
                                <a:pt x="91325" y="125564"/>
                              </a:lnTo>
                              <a:lnTo>
                                <a:pt x="92468" y="125945"/>
                              </a:lnTo>
                              <a:lnTo>
                                <a:pt x="93230" y="128587"/>
                              </a:lnTo>
                              <a:lnTo>
                                <a:pt x="95516" y="135394"/>
                              </a:lnTo>
                              <a:lnTo>
                                <a:pt x="96659" y="138417"/>
                              </a:lnTo>
                              <a:lnTo>
                                <a:pt x="97421" y="138798"/>
                              </a:lnTo>
                              <a:lnTo>
                                <a:pt x="112255" y="138798"/>
                              </a:lnTo>
                              <a:lnTo>
                                <a:pt x="113017" y="138036"/>
                              </a:lnTo>
                              <a:lnTo>
                                <a:pt x="113017" y="125564"/>
                              </a:lnTo>
                              <a:close/>
                            </a:path>
                            <a:path w="1416685" h="219710">
                              <a:moveTo>
                                <a:pt x="112255" y="83578"/>
                              </a:moveTo>
                              <a:lnTo>
                                <a:pt x="97421" y="83578"/>
                              </a:lnTo>
                              <a:lnTo>
                                <a:pt x="96659" y="83959"/>
                              </a:lnTo>
                              <a:lnTo>
                                <a:pt x="95516" y="86982"/>
                              </a:lnTo>
                              <a:lnTo>
                                <a:pt x="93230" y="93789"/>
                              </a:lnTo>
                              <a:lnTo>
                                <a:pt x="92468" y="96443"/>
                              </a:lnTo>
                              <a:lnTo>
                                <a:pt x="91325" y="96812"/>
                              </a:lnTo>
                              <a:lnTo>
                                <a:pt x="113017" y="96812"/>
                              </a:lnTo>
                              <a:lnTo>
                                <a:pt x="113017" y="84340"/>
                              </a:lnTo>
                              <a:lnTo>
                                <a:pt x="112255" y="83578"/>
                              </a:lnTo>
                              <a:close/>
                            </a:path>
                            <a:path w="1416685" h="219710">
                              <a:moveTo>
                                <a:pt x="145745" y="31762"/>
                              </a:moveTo>
                              <a:lnTo>
                                <a:pt x="122529" y="31762"/>
                              </a:lnTo>
                              <a:lnTo>
                                <a:pt x="123291" y="32143"/>
                              </a:lnTo>
                              <a:lnTo>
                                <a:pt x="124434" y="34797"/>
                              </a:lnTo>
                              <a:lnTo>
                                <a:pt x="128244" y="44246"/>
                              </a:lnTo>
                              <a:lnTo>
                                <a:pt x="129374" y="47269"/>
                              </a:lnTo>
                              <a:lnTo>
                                <a:pt x="130149" y="47650"/>
                              </a:lnTo>
                              <a:lnTo>
                                <a:pt x="144983" y="47650"/>
                              </a:lnTo>
                              <a:lnTo>
                                <a:pt x="145745" y="46901"/>
                              </a:lnTo>
                              <a:lnTo>
                                <a:pt x="145745" y="31762"/>
                              </a:lnTo>
                              <a:close/>
                            </a:path>
                            <a:path w="1416685" h="219710">
                              <a:moveTo>
                                <a:pt x="705866" y="31762"/>
                              </a:moveTo>
                              <a:lnTo>
                                <a:pt x="672376" y="31762"/>
                              </a:lnTo>
                              <a:lnTo>
                                <a:pt x="672376" y="193255"/>
                              </a:lnTo>
                              <a:lnTo>
                                <a:pt x="671995" y="194398"/>
                              </a:lnTo>
                              <a:lnTo>
                                <a:pt x="669328" y="195148"/>
                              </a:lnTo>
                              <a:lnTo>
                                <a:pt x="656780" y="198170"/>
                              </a:lnTo>
                              <a:lnTo>
                                <a:pt x="656399" y="199313"/>
                              </a:lnTo>
                              <a:lnTo>
                                <a:pt x="656399" y="215201"/>
                              </a:lnTo>
                              <a:lnTo>
                                <a:pt x="657161" y="215950"/>
                              </a:lnTo>
                              <a:lnTo>
                                <a:pt x="721080" y="215950"/>
                              </a:lnTo>
                              <a:lnTo>
                                <a:pt x="721842" y="215201"/>
                              </a:lnTo>
                              <a:lnTo>
                                <a:pt x="721842" y="199313"/>
                              </a:lnTo>
                              <a:lnTo>
                                <a:pt x="721461" y="198170"/>
                              </a:lnTo>
                              <a:lnTo>
                                <a:pt x="708901" y="195148"/>
                              </a:lnTo>
                              <a:lnTo>
                                <a:pt x="706247" y="194398"/>
                              </a:lnTo>
                              <a:lnTo>
                                <a:pt x="705866" y="193255"/>
                              </a:lnTo>
                              <a:lnTo>
                                <a:pt x="705866" y="31762"/>
                              </a:lnTo>
                              <a:close/>
                            </a:path>
                            <a:path w="1416685" h="219710">
                              <a:moveTo>
                                <a:pt x="778154" y="3022"/>
                              </a:moveTo>
                              <a:lnTo>
                                <a:pt x="599313" y="3022"/>
                              </a:lnTo>
                              <a:lnTo>
                                <a:pt x="598551" y="3784"/>
                              </a:lnTo>
                              <a:lnTo>
                                <a:pt x="598551" y="47269"/>
                              </a:lnTo>
                              <a:lnTo>
                                <a:pt x="599313" y="48031"/>
                              </a:lnTo>
                              <a:lnTo>
                                <a:pt x="614159" y="48031"/>
                              </a:lnTo>
                              <a:lnTo>
                                <a:pt x="614921" y="47650"/>
                              </a:lnTo>
                              <a:lnTo>
                                <a:pt x="616064" y="44627"/>
                              </a:lnTo>
                              <a:lnTo>
                                <a:pt x="619861" y="34797"/>
                              </a:lnTo>
                              <a:lnTo>
                                <a:pt x="621004" y="32143"/>
                              </a:lnTo>
                              <a:lnTo>
                                <a:pt x="621766" y="31762"/>
                              </a:lnTo>
                              <a:lnTo>
                                <a:pt x="778916" y="31762"/>
                              </a:lnTo>
                              <a:lnTo>
                                <a:pt x="778916" y="3784"/>
                              </a:lnTo>
                              <a:lnTo>
                                <a:pt x="778154" y="3022"/>
                              </a:lnTo>
                              <a:close/>
                            </a:path>
                            <a:path w="1416685" h="219710">
                              <a:moveTo>
                                <a:pt x="778916" y="31762"/>
                              </a:moveTo>
                              <a:lnTo>
                                <a:pt x="755713" y="31762"/>
                              </a:lnTo>
                              <a:lnTo>
                                <a:pt x="756475" y="32143"/>
                              </a:lnTo>
                              <a:lnTo>
                                <a:pt x="757618" y="34797"/>
                              </a:lnTo>
                              <a:lnTo>
                                <a:pt x="761415" y="44627"/>
                              </a:lnTo>
                              <a:lnTo>
                                <a:pt x="762558" y="47650"/>
                              </a:lnTo>
                              <a:lnTo>
                                <a:pt x="763320" y="48031"/>
                              </a:lnTo>
                              <a:lnTo>
                                <a:pt x="778154" y="48031"/>
                              </a:lnTo>
                              <a:lnTo>
                                <a:pt x="778916" y="47269"/>
                              </a:lnTo>
                              <a:lnTo>
                                <a:pt x="778916" y="31762"/>
                              </a:lnTo>
                              <a:close/>
                            </a:path>
                            <a:path w="1416685" h="219710">
                              <a:moveTo>
                                <a:pt x="256857" y="0"/>
                              </a:moveTo>
                              <a:lnTo>
                                <a:pt x="215049" y="7828"/>
                              </a:lnTo>
                              <a:lnTo>
                                <a:pt x="180946" y="30016"/>
                              </a:lnTo>
                              <a:lnTo>
                                <a:pt x="157973" y="64615"/>
                              </a:lnTo>
                              <a:lnTo>
                                <a:pt x="149555" y="109677"/>
                              </a:lnTo>
                              <a:lnTo>
                                <a:pt x="157973" y="154739"/>
                              </a:lnTo>
                              <a:lnTo>
                                <a:pt x="180946" y="189337"/>
                              </a:lnTo>
                              <a:lnTo>
                                <a:pt x="215049" y="211525"/>
                              </a:lnTo>
                              <a:lnTo>
                                <a:pt x="256857" y="219354"/>
                              </a:lnTo>
                              <a:lnTo>
                                <a:pt x="298665" y="211525"/>
                              </a:lnTo>
                              <a:lnTo>
                                <a:pt x="331978" y="189852"/>
                              </a:lnTo>
                              <a:lnTo>
                                <a:pt x="256857" y="189852"/>
                              </a:lnTo>
                              <a:lnTo>
                                <a:pt x="227841" y="184132"/>
                              </a:lnTo>
                              <a:lnTo>
                                <a:pt x="204819" y="167919"/>
                              </a:lnTo>
                              <a:lnTo>
                                <a:pt x="189645" y="142628"/>
                              </a:lnTo>
                              <a:lnTo>
                                <a:pt x="184175" y="109677"/>
                              </a:lnTo>
                              <a:lnTo>
                                <a:pt x="189645" y="76725"/>
                              </a:lnTo>
                              <a:lnTo>
                                <a:pt x="204819" y="51434"/>
                              </a:lnTo>
                              <a:lnTo>
                                <a:pt x="227841" y="35221"/>
                              </a:lnTo>
                              <a:lnTo>
                                <a:pt x="256857" y="29502"/>
                              </a:lnTo>
                              <a:lnTo>
                                <a:pt x="331978" y="29502"/>
                              </a:lnTo>
                              <a:lnTo>
                                <a:pt x="298665" y="7828"/>
                              </a:lnTo>
                              <a:lnTo>
                                <a:pt x="256857" y="0"/>
                              </a:lnTo>
                              <a:close/>
                            </a:path>
                            <a:path w="1416685" h="219710">
                              <a:moveTo>
                                <a:pt x="331978" y="29502"/>
                              </a:moveTo>
                              <a:lnTo>
                                <a:pt x="256857" y="29502"/>
                              </a:lnTo>
                              <a:lnTo>
                                <a:pt x="285873" y="35221"/>
                              </a:lnTo>
                              <a:lnTo>
                                <a:pt x="308895" y="51434"/>
                              </a:lnTo>
                              <a:lnTo>
                                <a:pt x="324069" y="76725"/>
                              </a:lnTo>
                              <a:lnTo>
                                <a:pt x="329539" y="109677"/>
                              </a:lnTo>
                              <a:lnTo>
                                <a:pt x="324069" y="142628"/>
                              </a:lnTo>
                              <a:lnTo>
                                <a:pt x="308895" y="167919"/>
                              </a:lnTo>
                              <a:lnTo>
                                <a:pt x="285873" y="184132"/>
                              </a:lnTo>
                              <a:lnTo>
                                <a:pt x="256857" y="189852"/>
                              </a:lnTo>
                              <a:lnTo>
                                <a:pt x="331978" y="189852"/>
                              </a:lnTo>
                              <a:lnTo>
                                <a:pt x="332768" y="189337"/>
                              </a:lnTo>
                              <a:lnTo>
                                <a:pt x="355741" y="154739"/>
                              </a:lnTo>
                              <a:lnTo>
                                <a:pt x="364159" y="109677"/>
                              </a:lnTo>
                              <a:lnTo>
                                <a:pt x="355741" y="64615"/>
                              </a:lnTo>
                              <a:lnTo>
                                <a:pt x="332768" y="30016"/>
                              </a:lnTo>
                              <a:lnTo>
                                <a:pt x="331978" y="29502"/>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5B79E28" id="Graphic 8" o:spid="_x0000_s1026" style="position:absolute;margin-left:73.2pt;margin-top:-69.55pt;width:111.55pt;height:17.3pt;z-index:15729664;visibility:visible;mso-wrap-style:square;mso-wrap-distance-left:0;mso-wrap-distance-top:0;mso-wrap-distance-right:0;mso-wrap-distance-bottom:0;mso-position-horizontal:absolute;mso-position-horizontal-relative:page;mso-position-vertical:absolute;mso-position-vertical-relative:text;v-text-anchor:top" coordsize="14166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" path="m490867,l449059,7828,414956,30016,391983,64615r-8418,45062l391983,154739r22973,34598l449059,211525r41808,7829l532678,211525r33316,-21673l490867,189852r-29008,-5720l438840,167919,423668,142628r-5470,-32951l423668,76725,438840,51434,461859,35221r29008,-5719l565994,29502,532678,7828,490867,xem565994,29502r-75127,l519883,35221r23022,16213l558079,76725r5470,32952l558079,142628r-15174,25291l519883,184132r-29016,5720l565994,189852r791,-515l589762,154739r8420,-45062l589762,64615,566785,30016r-791,-514xem1340942,3022r-57836,l1282344,3784r,15875l1282725,20421r3035,1130l1292237,23825r2667,1130l1295285,25717r,167538l1294904,194017r-2667,1131l1285760,197421r-3035,1130l1282344,199313r,15888l1283106,215950r132791,l1416659,215201r,-27991l1328762,187210r,-161493l1329143,24955r2667,-1130l1338275,21551r3048,-1130l1341704,19659r,-15875l1340942,3022xem1415897,172084r-14833,l1400302,172453r-1143,3035l1394218,186829r-762,381l1416659,187210r,-14376l1415897,172084xem1082573,3022r-57836,l1023975,3784r,15875l1024356,20421r3035,1130l1033868,23825r2655,1130l1036904,25717r,167538l1036523,194017r-2655,1131l1027391,197421r-3035,1130l1023975,199313r,15888l1024737,215950r57836,l1083335,215201r,-15888l1082954,198551r-3048,-1130l1073442,195148r-2667,-1131l1070394,193255r,-167538l1070775,24955r2667,-1130l1079906,21551r3048,-1130l1083335,19659r,-15875l1082573,3022xem1178077,3022r-57836,l1119479,3784r,15875l1119860,20421r3048,1130l1129372,23825r2667,1130l1132420,25717r,167538l1132039,194017r-2667,1131l1122908,197421r-3048,1130l1119479,199313r,15888l1120241,215950r132804,l1253807,215201r,-27991l1165898,187210r,-161493l1166279,24955r2667,-1130l1175423,21551r3035,-1130l1178839,19659r,-15875l1178077,3022xem1253045,172084r-14846,l1237437,172453r-1143,3035l1231353,186829r-762,381l1253807,187210r,-14376l1253045,172084xem853122,3022r-57836,l794524,3784r,15875l794905,20421r3036,1130l804418,23825r2654,1130l807453,25717r,167538l807072,194017r-2654,1131l797941,197421r-3036,1130l794524,199313r,15888l795286,215950r57836,l853884,215201r,-15888l853503,198551r-3048,-1130l843991,195148r-2667,-1131l840943,193255r,-72237l974890,121018r,-28740l840943,92278r,-66561l841324,24955r2667,-1130l850455,21551r3048,-1130l853884,19659r,-15875l853122,3022xem974890,121018r-33490,l941400,193255r-381,762l938352,195148r-6465,2273l928839,198551r-381,762l928458,215201r762,749l987056,215950r762,-749l987818,199313r-381,-762l984402,197421r-6477,-2273l975271,194017r-381,-762l974890,121018xem987056,3022r-57836,l928458,3784r,15875l928839,20421r3048,1130l938352,23825r2667,1130l941400,25717r,66561l974890,92278r,-66561l975271,24955r2654,-1130l984402,21551r3035,-1130l987818,19659r,-15875l987056,3022xem144983,3022l762,3022,,3784,,19659r381,762l3429,21551r6477,2274l12560,24955r381,762l12941,193255r-381,762l9906,195148r-6477,2273l381,198551,,199313r,15888l762,215950r60883,l62407,215201r,-15888l62153,198551r-127,-381l49479,195148r-2667,-750l46431,193255r,-67691l113017,125564r,-28752l46431,96812r,-65050l145745,31762r,-27978l144983,3022xem113017,125564r-21692,l92468,125945r762,2642l95516,135394r1143,3023l97421,138798r14834,l113017,138036r,-12472xem112255,83578r-14834,l96659,83959r-1143,3023l93230,93789r-762,2654l91325,96812r21692,l113017,84340r-762,-762xem145745,31762r-23216,l123291,32143r1143,2654l128244,44246r1130,3023l130149,47650r14834,l145745,46901r,-15139xem705866,31762r-33490,l672376,193255r-381,1143l669328,195148r-12548,3022l656399,199313r,15888l657161,215950r63919,l721842,215201r,-15888l721461,198170r-12560,-3022l706247,194398r-381,-1143l705866,31762xem778154,3022r-178841,l598551,3784r,43485l599313,48031r14846,l614921,47650r1143,-3023l619861,34797r1143,-2654l621766,31762r157150,l778916,3784r-762,-762xem778916,31762r-23203,l756475,32143r1143,2654l761415,44627r1143,3023l763320,48031r14834,l778916,47269r,-15507xem256857,l215049,7828,180946,30016,157973,64615r-8418,45062l157973,154739r22973,34598l215049,211525r41808,7829l298665,211525r33313,-21673l256857,189852r-29016,-5720l204819,167919,189645,142628r-5470,-32951l189645,76725,204819,51434,227841,35221r29016,-5719l331978,29502,298665,7828,256857,xem331978,29502r-75121,l285873,35221r23022,16213l324069,76725r5470,32952l324069,142628r-15174,25291l285873,184132r-29016,5720l331978,189852r790,-515l355741,154739r8418,-45062l355741,64615,332768,30016r-790,-514xe" fillcolor="#231f20"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3817B296" wp14:editId="3817B297">
                <wp:simplePos x="0" y="0"/>
                <wp:positionH relativeFrom="page">
                  <wp:posOffset>457200</wp:posOffset>
                </wp:positionH>
                <wp:positionV relativeFrom="paragraph">
                  <wp:posOffset>-977820</wp:posOffset>
                </wp:positionV>
                <wp:extent cx="377825" cy="5200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520065"/>
                        </a:xfrm>
                        <a:custGeom>
                          <a:avLst/>
                          <a:gdLst/>
                          <a:ahLst/>
                          <a:cxnLst/>
                          <a:rect l="l" t="t" r="r" b="b"/>
                          <a:pathLst>
                            <a:path w="377825" h="520065">
                              <a:moveTo>
                                <a:pt x="216573" y="2540"/>
                              </a:moveTo>
                              <a:lnTo>
                                <a:pt x="214452" y="0"/>
                              </a:lnTo>
                              <a:lnTo>
                                <a:pt x="211696" y="76"/>
                              </a:lnTo>
                              <a:lnTo>
                                <a:pt x="190982" y="127"/>
                              </a:lnTo>
                              <a:lnTo>
                                <a:pt x="189280" y="1587"/>
                              </a:lnTo>
                              <a:lnTo>
                                <a:pt x="188887" y="3594"/>
                              </a:lnTo>
                              <a:lnTo>
                                <a:pt x="175107" y="64554"/>
                              </a:lnTo>
                              <a:lnTo>
                                <a:pt x="204482" y="64554"/>
                              </a:lnTo>
                              <a:lnTo>
                                <a:pt x="216573" y="2540"/>
                              </a:lnTo>
                              <a:close/>
                            </a:path>
                            <a:path w="377825" h="520065">
                              <a:moveTo>
                                <a:pt x="359600" y="204838"/>
                              </a:moveTo>
                              <a:lnTo>
                                <a:pt x="358203" y="203415"/>
                              </a:lnTo>
                              <a:lnTo>
                                <a:pt x="356476" y="203415"/>
                              </a:lnTo>
                              <a:lnTo>
                                <a:pt x="21513" y="203415"/>
                              </a:lnTo>
                              <a:lnTo>
                                <a:pt x="20116" y="204851"/>
                              </a:lnTo>
                              <a:lnTo>
                                <a:pt x="20408" y="237147"/>
                              </a:lnTo>
                              <a:lnTo>
                                <a:pt x="21031" y="256209"/>
                              </a:lnTo>
                              <a:lnTo>
                                <a:pt x="24739" y="298767"/>
                              </a:lnTo>
                              <a:lnTo>
                                <a:pt x="32766" y="364464"/>
                              </a:lnTo>
                              <a:lnTo>
                                <a:pt x="44196" y="433705"/>
                              </a:lnTo>
                              <a:lnTo>
                                <a:pt x="149872" y="487972"/>
                              </a:lnTo>
                              <a:lnTo>
                                <a:pt x="189064" y="519734"/>
                              </a:lnTo>
                              <a:lnTo>
                                <a:pt x="190690" y="519734"/>
                              </a:lnTo>
                              <a:lnTo>
                                <a:pt x="229882" y="487972"/>
                              </a:lnTo>
                              <a:lnTo>
                                <a:pt x="335838" y="434517"/>
                              </a:lnTo>
                              <a:lnTo>
                                <a:pt x="346481" y="379222"/>
                              </a:lnTo>
                              <a:lnTo>
                                <a:pt x="353225" y="328828"/>
                              </a:lnTo>
                              <a:lnTo>
                                <a:pt x="357149" y="285927"/>
                              </a:lnTo>
                              <a:lnTo>
                                <a:pt x="359562" y="227965"/>
                              </a:lnTo>
                              <a:lnTo>
                                <a:pt x="359600" y="204838"/>
                              </a:lnTo>
                              <a:close/>
                            </a:path>
                            <a:path w="377825" h="520065">
                              <a:moveTo>
                                <a:pt x="377774" y="125869"/>
                              </a:moveTo>
                              <a:lnTo>
                                <a:pt x="376758" y="124587"/>
                              </a:lnTo>
                              <a:lnTo>
                                <a:pt x="375335" y="124256"/>
                              </a:lnTo>
                              <a:lnTo>
                                <a:pt x="267131" y="99441"/>
                              </a:lnTo>
                              <a:lnTo>
                                <a:pt x="263944" y="82753"/>
                              </a:lnTo>
                              <a:lnTo>
                                <a:pt x="262661" y="81673"/>
                              </a:lnTo>
                              <a:lnTo>
                                <a:pt x="115100" y="81673"/>
                              </a:lnTo>
                              <a:lnTo>
                                <a:pt x="113817" y="82753"/>
                              </a:lnTo>
                              <a:lnTo>
                                <a:pt x="110629" y="99441"/>
                              </a:lnTo>
                              <a:lnTo>
                                <a:pt x="1003" y="124587"/>
                              </a:lnTo>
                              <a:lnTo>
                                <a:pt x="0" y="125869"/>
                              </a:lnTo>
                              <a:lnTo>
                                <a:pt x="0" y="142925"/>
                              </a:lnTo>
                              <a:lnTo>
                                <a:pt x="1854" y="144437"/>
                              </a:lnTo>
                              <a:lnTo>
                                <a:pt x="19177" y="140462"/>
                              </a:lnTo>
                              <a:lnTo>
                                <a:pt x="19177" y="184645"/>
                              </a:lnTo>
                              <a:lnTo>
                                <a:pt x="20574" y="186067"/>
                              </a:lnTo>
                              <a:lnTo>
                                <a:pt x="357200" y="186067"/>
                              </a:lnTo>
                              <a:lnTo>
                                <a:pt x="358597" y="184645"/>
                              </a:lnTo>
                              <a:lnTo>
                                <a:pt x="358597" y="140462"/>
                              </a:lnTo>
                              <a:lnTo>
                                <a:pt x="375920" y="144437"/>
                              </a:lnTo>
                              <a:lnTo>
                                <a:pt x="377774" y="142925"/>
                              </a:lnTo>
                              <a:lnTo>
                                <a:pt x="377774" y="125869"/>
                              </a:lnTo>
                              <a:close/>
                            </a:path>
                          </a:pathLst>
                        </a:custGeom>
                        <a:solidFill>
                          <a:srgbClr val="AE132A"/>
                        </a:solidFill>
                      </wps:spPr>
                      <wps:bodyPr wrap="square" lIns="0" tIns="0" rIns="0" bIns="0" rtlCol="0">
                        <a:prstTxWarp prst="textNoShape">
                          <a:avLst/>
                        </a:prstTxWarp>
                        <a:noAutofit/>
                      </wps:bodyPr>
                    </wps:wsp>
                  </a:graphicData>
                </a:graphic>
              </wp:anchor>
            </w:drawing>
          </mc:Choice>
          <mc:Fallback>
            <w:pict>
              <v:shape w14:anchorId="675990C5" id="Graphic 9" o:spid="_x0000_s1026" style="position:absolute;margin-left:36pt;margin-top:-77pt;width:29.75pt;height:40.95pt;z-index:15730176;visibility:visible;mso-wrap-style:square;mso-wrap-distance-left:0;mso-wrap-distance-top:0;mso-wrap-distance-right:0;mso-wrap-distance-bottom:0;mso-position-horizontal:absolute;mso-position-horizontal-relative:page;mso-position-vertical:absolute;mso-position-vertical-relative:text;v-text-anchor:top" coordsize="377825,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" path="m216573,2540l214452,r-2756,76l190982,127r-1702,1460l188887,3594,175107,64554r29375,l216573,2540xem359600,204838r-1397,-1423l356476,203415r-334963,l20116,204851r292,32296l21031,256209r3708,42558l32766,364464r11430,69241l149872,487972r39192,31762l190690,519734r39192,-31762l335838,434517r10643,-55295l353225,328828r3924,-42901l359562,227965r38,-23127xem377774,125869r-1016,-1282l375335,124256,267131,99441,263944,82753r-1283,-1080l115100,81673r-1283,1080l110629,99441,1003,124587,,125869r,17056l1854,144437r17323,-3975l19177,184645r1397,1422l357200,186067r1397,-1422l358597,140462r17323,3975l377774,142925r,-17056xe" fillcolor="#ae132a" stroked="f">
                <v:path arrowok="t"/>
                <w10:wrap anchorx="page"/>
              </v:shape>
            </w:pict>
          </mc:Fallback>
        </mc:AlternateContent>
      </w:r>
      <w:r>
        <w:rPr>
          <w:color w:val="AE132A"/>
          <w:w w:val="75"/>
        </w:rPr>
        <w:t>Resource</w:t>
      </w:r>
      <w:r>
        <w:rPr>
          <w:color w:val="AE132A"/>
          <w:spacing w:val="43"/>
          <w:w w:val="150"/>
        </w:rPr>
        <w:t xml:space="preserve"> </w:t>
      </w:r>
      <w:r>
        <w:rPr>
          <w:color w:val="AE132A"/>
          <w:w w:val="75"/>
        </w:rPr>
        <w:t>Allocation</w:t>
      </w:r>
      <w:r>
        <w:rPr>
          <w:color w:val="AE132A"/>
          <w:spacing w:val="43"/>
          <w:w w:val="150"/>
        </w:rPr>
        <w:t xml:space="preserve"> </w:t>
      </w:r>
      <w:r>
        <w:rPr>
          <w:color w:val="AE132A"/>
          <w:w w:val="75"/>
        </w:rPr>
        <w:t>Guidelines</w:t>
      </w:r>
      <w:r>
        <w:rPr>
          <w:color w:val="AE132A"/>
          <w:spacing w:val="43"/>
          <w:w w:val="150"/>
        </w:rPr>
        <w:t xml:space="preserve"> </w:t>
      </w:r>
      <w:r>
        <w:rPr>
          <w:rFonts w:ascii="Calibri"/>
          <w:color w:val="AE132A"/>
          <w:spacing w:val="-2"/>
          <w:w w:val="75"/>
        </w:rPr>
        <w:t>(RAG)</w:t>
      </w:r>
    </w:p>
    <w:p w14:paraId="3817B19A" w14:textId="77777777" w:rsidR="003A6358" w:rsidRDefault="0084783A">
      <w:pPr>
        <w:spacing w:line="275" w:lineRule="exact"/>
        <w:ind w:right="19"/>
        <w:jc w:val="center"/>
        <w:rPr>
          <w:i/>
          <w:color w:val="231F20"/>
          <w:spacing w:val="-4"/>
          <w:sz w:val="24"/>
        </w:rPr>
      </w:pPr>
      <w:r>
        <w:rPr>
          <w:i/>
          <w:color w:val="231F20"/>
          <w:sz w:val="24"/>
        </w:rPr>
        <w:t>Approved and</w:t>
      </w:r>
      <w:r>
        <w:rPr>
          <w:i/>
          <w:color w:val="231F20"/>
          <w:spacing w:val="1"/>
          <w:sz w:val="24"/>
        </w:rPr>
        <w:t xml:space="preserve"> </w:t>
      </w:r>
      <w:r>
        <w:rPr>
          <w:i/>
          <w:color w:val="231F20"/>
          <w:sz w:val="24"/>
        </w:rPr>
        <w:t>Adopted</w:t>
      </w:r>
      <w:r>
        <w:rPr>
          <w:i/>
          <w:color w:val="231F20"/>
          <w:spacing w:val="1"/>
          <w:sz w:val="24"/>
        </w:rPr>
        <w:t xml:space="preserve"> </w:t>
      </w:r>
      <w:r>
        <w:rPr>
          <w:i/>
          <w:color w:val="231F20"/>
          <w:sz w:val="24"/>
        </w:rPr>
        <w:t>at MIPC,</w:t>
      </w:r>
      <w:r>
        <w:rPr>
          <w:i/>
          <w:color w:val="231F20"/>
          <w:spacing w:val="1"/>
          <w:sz w:val="24"/>
        </w:rPr>
        <w:t xml:space="preserve"> </w:t>
      </w:r>
      <w:r>
        <w:rPr>
          <w:i/>
          <w:color w:val="231F20"/>
          <w:sz w:val="24"/>
        </w:rPr>
        <w:t>June</w:t>
      </w:r>
      <w:r>
        <w:rPr>
          <w:i/>
          <w:color w:val="231F20"/>
          <w:spacing w:val="1"/>
          <w:sz w:val="24"/>
        </w:rPr>
        <w:t xml:space="preserve"> </w:t>
      </w:r>
      <w:r>
        <w:rPr>
          <w:i/>
          <w:color w:val="231F20"/>
          <w:sz w:val="24"/>
        </w:rPr>
        <w:t xml:space="preserve">16, </w:t>
      </w:r>
      <w:r>
        <w:rPr>
          <w:i/>
          <w:color w:val="231F20"/>
          <w:spacing w:val="-4"/>
          <w:sz w:val="24"/>
        </w:rPr>
        <w:t>2023</w:t>
      </w:r>
    </w:p>
    <w:p w14:paraId="6A404E4E" w14:textId="793A12D2" w:rsidR="0084783A" w:rsidRPr="0084783A" w:rsidRDefault="0084783A" w:rsidP="57193CEF">
      <w:pPr>
        <w:spacing w:line="275" w:lineRule="exact"/>
        <w:ind w:right="19"/>
        <w:jc w:val="center"/>
        <w:rPr>
          <w:b/>
          <w:bCs/>
          <w:i/>
          <w:iCs/>
          <w:sz w:val="24"/>
          <w:szCs w:val="24"/>
        </w:rPr>
      </w:pPr>
      <w:r w:rsidRPr="57193CEF">
        <w:rPr>
          <w:b/>
          <w:bCs/>
          <w:i/>
          <w:iCs/>
          <w:color w:val="231F20"/>
          <w:spacing w:val="-4"/>
          <w:sz w:val="24"/>
          <w:szCs w:val="24"/>
          <w:highlight w:val="yellow"/>
        </w:rPr>
        <w:t>THIS DOCUMENT IS TRACKING PROPOSED REVISIONS IN Sp</w:t>
      </w:r>
      <w:r w:rsidR="1D3E99D4" w:rsidRPr="57193CEF">
        <w:rPr>
          <w:b/>
          <w:bCs/>
          <w:i/>
          <w:iCs/>
          <w:color w:val="231F20"/>
          <w:spacing w:val="-4"/>
          <w:sz w:val="24"/>
          <w:szCs w:val="24"/>
          <w:highlight w:val="yellow"/>
        </w:rPr>
        <w:t>ring</w:t>
      </w:r>
      <w:r w:rsidRPr="57193CEF">
        <w:rPr>
          <w:b/>
          <w:bCs/>
          <w:i/>
          <w:iCs/>
          <w:color w:val="231F20"/>
          <w:spacing w:val="-4"/>
          <w:sz w:val="24"/>
          <w:szCs w:val="24"/>
          <w:highlight w:val="yellow"/>
        </w:rPr>
        <w:t xml:space="preserve"> 25</w:t>
      </w:r>
      <w:r w:rsidRPr="57193CEF">
        <w:rPr>
          <w:b/>
          <w:bCs/>
          <w:i/>
          <w:iCs/>
          <w:color w:val="231F20"/>
          <w:spacing w:val="-4"/>
          <w:sz w:val="24"/>
          <w:szCs w:val="24"/>
        </w:rPr>
        <w:t xml:space="preserve"> </w:t>
      </w:r>
      <w:r w:rsidRPr="57193CEF">
        <w:rPr>
          <w:b/>
          <w:bCs/>
          <w:i/>
          <w:iCs/>
          <w:color w:val="231F20"/>
          <w:spacing w:val="-4"/>
          <w:sz w:val="24"/>
          <w:szCs w:val="24"/>
          <w:highlight w:val="yellow"/>
        </w:rPr>
        <w:t>– LEAVE TRACK CHANGES ON</w:t>
      </w:r>
    </w:p>
    <w:p w14:paraId="3817B19B" w14:textId="77777777" w:rsidR="003A6358" w:rsidRDefault="003A6358">
      <w:pPr>
        <w:pStyle w:val="BodyText"/>
        <w:ind w:left="0" w:firstLine="0"/>
        <w:rPr>
          <w:i/>
          <w:sz w:val="20"/>
        </w:rPr>
      </w:pPr>
    </w:p>
    <w:p w14:paraId="3817B19C" w14:textId="77777777" w:rsidR="003A6358" w:rsidRDefault="0084783A">
      <w:pPr>
        <w:pStyle w:val="BodyText"/>
        <w:spacing w:before="212"/>
        <w:ind w:left="0" w:firstLine="0"/>
        <w:rPr>
          <w:i/>
          <w:sz w:val="20"/>
        </w:rPr>
      </w:pPr>
      <w:r>
        <w:rPr>
          <w:noProof/>
        </w:rPr>
        <mc:AlternateContent>
          <mc:Choice Requires="wps">
            <w:drawing>
              <wp:anchor distT="0" distB="0" distL="0" distR="0" simplePos="0" relativeHeight="487587840" behindDoc="1" locked="0" layoutInCell="1" allowOverlap="1" wp14:anchorId="3817B298" wp14:editId="3817B299">
                <wp:simplePos x="0" y="0"/>
                <wp:positionH relativeFrom="page">
                  <wp:posOffset>2459037</wp:posOffset>
                </wp:positionH>
                <wp:positionV relativeFrom="paragraph">
                  <wp:posOffset>308226</wp:posOffset>
                </wp:positionV>
                <wp:extent cx="2740025" cy="32639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wps:txbx>
                      <wps:bodyPr wrap="square" lIns="0" tIns="0" rIns="0" bIns="0" rtlCol="0">
                        <a:noAutofit/>
                      </wps:bodyPr>
                    </wps:wsp>
                  </a:graphicData>
                </a:graphic>
              </wp:anchor>
            </w:drawing>
          </mc:Choice>
          <mc:Fallback>
            <w:pict>
              <v:shapetype w14:anchorId="3817B298" id="_x0000_t202" coordsize="21600,21600" o:spt="202" path="m,l,21600r21600,l21600,xe">
                <v:stroke joinstyle="miter"/>
                <v:path gradientshapeok="t" o:connecttype="rect"/>
              </v:shapetype>
              <v:shape id="Textbox 10" o:spid="_x0000_s1026" type="#_x0000_t202" style="position:absolute;margin-left:193.6pt;margin-top:24.25pt;width:215.75pt;height:25.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" filled="f" strokecolor="#231f20" strokeweight=".5pt">
                <v:path arrowok="t"/>
                <v:textbox inset="0,0,0,0">
                  <w:txbxContent>
                    <w:p w14:paraId="3817B2A7" w14:textId="77777777" w:rsidR="003A6358" w:rsidRDefault="0084783A">
                      <w:pPr>
                        <w:spacing w:before="83"/>
                        <w:ind w:left="264"/>
                        <w:rPr>
                          <w:sz w:val="28"/>
                        </w:rPr>
                      </w:pPr>
                      <w:r>
                        <w:rPr>
                          <w:color w:val="231F20"/>
                          <w:w w:val="110"/>
                          <w:sz w:val="28"/>
                        </w:rPr>
                        <w:t>PART</w:t>
                      </w:r>
                      <w:r>
                        <w:rPr>
                          <w:color w:val="231F20"/>
                          <w:spacing w:val="2"/>
                          <w:w w:val="110"/>
                          <w:sz w:val="28"/>
                        </w:rPr>
                        <w:t xml:space="preserve"> </w:t>
                      </w:r>
                      <w:r>
                        <w:rPr>
                          <w:color w:val="231F20"/>
                          <w:w w:val="110"/>
                          <w:sz w:val="28"/>
                        </w:rPr>
                        <w:t>A:</w:t>
                      </w:r>
                      <w:r>
                        <w:rPr>
                          <w:color w:val="231F20"/>
                          <w:spacing w:val="3"/>
                          <w:w w:val="110"/>
                          <w:sz w:val="28"/>
                        </w:rPr>
                        <w:t xml:space="preserve"> </w:t>
                      </w:r>
                      <w:r>
                        <w:rPr>
                          <w:color w:val="231F20"/>
                          <w:w w:val="110"/>
                          <w:sz w:val="28"/>
                        </w:rPr>
                        <w:t>HUMAN</w:t>
                      </w:r>
                      <w:r>
                        <w:rPr>
                          <w:color w:val="231F20"/>
                          <w:spacing w:val="3"/>
                          <w:w w:val="110"/>
                          <w:sz w:val="28"/>
                        </w:rPr>
                        <w:t xml:space="preserve"> </w:t>
                      </w:r>
                      <w:r>
                        <w:rPr>
                          <w:color w:val="231F20"/>
                          <w:spacing w:val="-2"/>
                          <w:w w:val="110"/>
                          <w:sz w:val="28"/>
                        </w:rPr>
                        <w:t>RESOURCES</w:t>
                      </w:r>
                    </w:p>
                  </w:txbxContent>
                </v:textbox>
                <w10:wrap type="topAndBottom" anchorx="page"/>
              </v:shape>
            </w:pict>
          </mc:Fallback>
        </mc:AlternateContent>
      </w:r>
    </w:p>
    <w:p w14:paraId="3817B19D" w14:textId="77777777" w:rsidR="003A6358" w:rsidRDefault="003A6358">
      <w:pPr>
        <w:pStyle w:val="BodyText"/>
        <w:spacing w:before="138"/>
        <w:ind w:left="0" w:firstLine="0"/>
        <w:rPr>
          <w:i/>
          <w:sz w:val="28"/>
        </w:rPr>
      </w:pPr>
    </w:p>
    <w:p w14:paraId="3817B19E" w14:textId="77777777" w:rsidR="003A6358" w:rsidRDefault="0084783A">
      <w:pPr>
        <w:pStyle w:val="Heading1"/>
      </w:pPr>
      <w:r>
        <w:rPr>
          <w:color w:val="AE132A"/>
          <w:w w:val="90"/>
        </w:rPr>
        <w:t>ITEM</w:t>
      </w:r>
      <w:r>
        <w:rPr>
          <w:color w:val="AE132A"/>
          <w:spacing w:val="26"/>
        </w:rPr>
        <w:t xml:space="preserve"> </w:t>
      </w:r>
      <w:r>
        <w:rPr>
          <w:color w:val="AE132A"/>
          <w:spacing w:val="-10"/>
          <w:w w:val="90"/>
        </w:rPr>
        <w:t>1</w:t>
      </w:r>
    </w:p>
    <w:p w14:paraId="3817B19F" w14:textId="77777777" w:rsidR="003A6358" w:rsidRDefault="0084783A">
      <w:pPr>
        <w:pStyle w:val="BodyText"/>
        <w:spacing w:before="1"/>
        <w:ind w:left="100" w:firstLine="0"/>
      </w:pPr>
      <w:r>
        <w:rPr>
          <w:color w:val="231F20"/>
          <w:w w:val="105"/>
        </w:rPr>
        <w:t>Guiding</w:t>
      </w:r>
      <w:r>
        <w:rPr>
          <w:color w:val="231F20"/>
          <w:spacing w:val="2"/>
          <w:w w:val="105"/>
        </w:rPr>
        <w:t xml:space="preserve"> </w:t>
      </w:r>
      <w:r>
        <w:rPr>
          <w:color w:val="231F20"/>
          <w:w w:val="105"/>
        </w:rPr>
        <w:t>Principles</w:t>
      </w:r>
      <w:r>
        <w:rPr>
          <w:color w:val="231F20"/>
          <w:spacing w:val="2"/>
          <w:w w:val="105"/>
        </w:rPr>
        <w:t xml:space="preserve"> </w:t>
      </w:r>
      <w:r>
        <w:rPr>
          <w:color w:val="231F20"/>
          <w:w w:val="105"/>
        </w:rPr>
        <w:t>&amp;</w:t>
      </w:r>
      <w:r>
        <w:rPr>
          <w:color w:val="231F20"/>
          <w:spacing w:val="2"/>
          <w:w w:val="105"/>
        </w:rPr>
        <w:t xml:space="preserve"> </w:t>
      </w:r>
      <w:r>
        <w:rPr>
          <w:color w:val="231F20"/>
          <w:w w:val="105"/>
        </w:rPr>
        <w:t>Procedures</w:t>
      </w:r>
      <w:r>
        <w:rPr>
          <w:color w:val="231F20"/>
          <w:spacing w:val="2"/>
          <w:w w:val="105"/>
        </w:rPr>
        <w:t xml:space="preserve"> </w:t>
      </w:r>
      <w:r>
        <w:rPr>
          <w:color w:val="231F20"/>
          <w:w w:val="105"/>
        </w:rPr>
        <w:t>for</w:t>
      </w:r>
      <w:r>
        <w:rPr>
          <w:color w:val="231F20"/>
          <w:spacing w:val="3"/>
          <w:w w:val="105"/>
        </w:rPr>
        <w:t xml:space="preserve"> </w:t>
      </w:r>
      <w:r>
        <w:rPr>
          <w:color w:val="231F20"/>
          <w:w w:val="105"/>
        </w:rPr>
        <w:t>Determining</w:t>
      </w:r>
      <w:r>
        <w:rPr>
          <w:color w:val="231F20"/>
          <w:spacing w:val="2"/>
          <w:w w:val="105"/>
        </w:rPr>
        <w:t xml:space="preserve"> </w:t>
      </w:r>
      <w:r>
        <w:rPr>
          <w:color w:val="231F20"/>
          <w:w w:val="105"/>
        </w:rPr>
        <w:t>New</w:t>
      </w:r>
      <w:r>
        <w:rPr>
          <w:color w:val="231F20"/>
          <w:spacing w:val="2"/>
          <w:w w:val="105"/>
        </w:rPr>
        <w:t xml:space="preserve"> </w:t>
      </w:r>
      <w:r>
        <w:rPr>
          <w:color w:val="231F20"/>
          <w:w w:val="105"/>
        </w:rPr>
        <w:t>Full-Time</w:t>
      </w:r>
      <w:r>
        <w:rPr>
          <w:color w:val="231F20"/>
          <w:spacing w:val="2"/>
          <w:w w:val="105"/>
        </w:rPr>
        <w:t xml:space="preserve"> </w:t>
      </w:r>
      <w:r>
        <w:rPr>
          <w:color w:val="231F20"/>
          <w:w w:val="105"/>
        </w:rPr>
        <w:t>Teaching</w:t>
      </w:r>
      <w:r>
        <w:rPr>
          <w:color w:val="231F20"/>
          <w:spacing w:val="2"/>
          <w:w w:val="105"/>
        </w:rPr>
        <w:t xml:space="preserve"> </w:t>
      </w:r>
      <w:r>
        <w:rPr>
          <w:color w:val="231F20"/>
          <w:w w:val="105"/>
        </w:rPr>
        <w:t>Faculty</w:t>
      </w:r>
      <w:r>
        <w:rPr>
          <w:color w:val="231F20"/>
          <w:spacing w:val="3"/>
          <w:w w:val="105"/>
        </w:rPr>
        <w:t xml:space="preserve"> </w:t>
      </w:r>
      <w:r>
        <w:rPr>
          <w:color w:val="231F20"/>
          <w:spacing w:val="-2"/>
          <w:w w:val="105"/>
        </w:rPr>
        <w:t>Positions</w:t>
      </w:r>
    </w:p>
    <w:p w14:paraId="3817B1A0" w14:textId="77777777" w:rsidR="003A6358" w:rsidRDefault="003A6358">
      <w:pPr>
        <w:pStyle w:val="BodyText"/>
        <w:spacing w:before="3"/>
        <w:ind w:left="0" w:firstLine="0"/>
      </w:pPr>
    </w:p>
    <w:p w14:paraId="3817B1A1" w14:textId="77777777" w:rsidR="003A6358" w:rsidRDefault="0084783A">
      <w:pPr>
        <w:pStyle w:val="Heading1"/>
        <w:spacing w:before="1"/>
      </w:pPr>
      <w:r>
        <w:rPr>
          <w:color w:val="AE132A"/>
          <w:spacing w:val="-2"/>
        </w:rPr>
        <w:t>BACKGROUND</w:t>
      </w:r>
    </w:p>
    <w:p w14:paraId="3817B1A2" w14:textId="77777777" w:rsidR="003A6358" w:rsidRDefault="0084783A">
      <w:pPr>
        <w:pStyle w:val="BodyText"/>
        <w:spacing w:before="4" w:line="235" w:lineRule="auto"/>
        <w:ind w:left="100" w:right="326" w:firstLine="0"/>
      </w:pPr>
      <w:r>
        <w:rPr>
          <w:color w:val="231F20"/>
          <w:w w:val="105"/>
        </w:rPr>
        <w:t>Each</w:t>
      </w:r>
      <w:r>
        <w:rPr>
          <w:color w:val="231F20"/>
          <w:spacing w:val="-1"/>
          <w:w w:val="105"/>
        </w:rPr>
        <w:t xml:space="preserve"> </w:t>
      </w:r>
      <w:r>
        <w:rPr>
          <w:color w:val="231F20"/>
          <w:w w:val="105"/>
        </w:rPr>
        <w:t>year</w:t>
      </w:r>
      <w:r>
        <w:rPr>
          <w:color w:val="231F20"/>
          <w:spacing w:val="-1"/>
          <w:w w:val="105"/>
        </w:rPr>
        <w:t xml:space="preserve"> </w:t>
      </w:r>
      <w:r>
        <w:rPr>
          <w:color w:val="231F20"/>
          <w:w w:val="105"/>
        </w:rPr>
        <w:t>programs</w:t>
      </w:r>
      <w:r>
        <w:rPr>
          <w:color w:val="231F20"/>
          <w:spacing w:val="-1"/>
          <w:w w:val="105"/>
        </w:rPr>
        <w:t xml:space="preserve"> </w:t>
      </w:r>
      <w:r>
        <w:rPr>
          <w:color w:val="231F20"/>
          <w:w w:val="105"/>
        </w:rPr>
        <w:t>will</w:t>
      </w:r>
      <w:r>
        <w:rPr>
          <w:color w:val="231F20"/>
          <w:spacing w:val="-1"/>
          <w:w w:val="105"/>
        </w:rPr>
        <w:t xml:space="preserve"> </w:t>
      </w:r>
      <w:r>
        <w:rPr>
          <w:color w:val="231F20"/>
          <w:w w:val="105"/>
        </w:rPr>
        <w:t>submit</w:t>
      </w:r>
      <w:r>
        <w:rPr>
          <w:color w:val="231F20"/>
          <w:spacing w:val="-1"/>
          <w:w w:val="105"/>
        </w:rPr>
        <w:t xml:space="preserve"> </w:t>
      </w:r>
      <w:r>
        <w:rPr>
          <w:color w:val="231F20"/>
          <w:w w:val="105"/>
        </w:rPr>
        <w:t>either</w:t>
      </w:r>
      <w:r>
        <w:rPr>
          <w:color w:val="231F20"/>
          <w:spacing w:val="-1"/>
          <w:w w:val="105"/>
        </w:rPr>
        <w:t xml:space="preserve"> </w:t>
      </w:r>
      <w:r>
        <w:rPr>
          <w:color w:val="231F20"/>
          <w:w w:val="105"/>
        </w:rPr>
        <w:t>a</w:t>
      </w:r>
      <w:r>
        <w:rPr>
          <w:color w:val="231F20"/>
          <w:spacing w:val="-1"/>
          <w:w w:val="105"/>
        </w:rPr>
        <w:t xml:space="preserve"> </w:t>
      </w:r>
      <w:r>
        <w:rPr>
          <w:color w:val="231F20"/>
          <w:w w:val="105"/>
        </w:rPr>
        <w:t>Comprehensive</w:t>
      </w:r>
      <w:r>
        <w:rPr>
          <w:color w:val="231F20"/>
          <w:spacing w:val="-1"/>
          <w:w w:val="105"/>
        </w:rPr>
        <w:t xml:space="preserve"> </w:t>
      </w:r>
      <w:r>
        <w:rPr>
          <w:color w:val="231F20"/>
          <w:w w:val="105"/>
        </w:rPr>
        <w:t>Program</w:t>
      </w:r>
      <w:r>
        <w:rPr>
          <w:color w:val="231F20"/>
          <w:spacing w:val="-1"/>
          <w:w w:val="105"/>
        </w:rPr>
        <w:t xml:space="preserve"> </w:t>
      </w:r>
      <w:r>
        <w:rPr>
          <w:color w:val="231F20"/>
          <w:w w:val="105"/>
        </w:rPr>
        <w:t>Review</w:t>
      </w:r>
      <w:r>
        <w:rPr>
          <w:color w:val="231F20"/>
          <w:spacing w:val="-1"/>
          <w:w w:val="105"/>
        </w:rPr>
        <w:t xml:space="preserve"> </w:t>
      </w:r>
      <w:r>
        <w:rPr>
          <w:color w:val="231F20"/>
          <w:w w:val="105"/>
        </w:rPr>
        <w:t>or</w:t>
      </w:r>
      <w:r>
        <w:rPr>
          <w:color w:val="231F20"/>
          <w:spacing w:val="-1"/>
          <w:w w:val="105"/>
        </w:rPr>
        <w:t xml:space="preserve"> </w:t>
      </w:r>
      <w:r>
        <w:rPr>
          <w:color w:val="231F20"/>
          <w:w w:val="105"/>
        </w:rPr>
        <w:t>Annual</w:t>
      </w:r>
      <w:r>
        <w:rPr>
          <w:color w:val="231F20"/>
          <w:spacing w:val="-1"/>
          <w:w w:val="105"/>
        </w:rPr>
        <w:t xml:space="preserve"> </w:t>
      </w:r>
      <w:r>
        <w:rPr>
          <w:color w:val="231F20"/>
          <w:w w:val="105"/>
        </w:rPr>
        <w:t>Program</w:t>
      </w:r>
      <w:r>
        <w:rPr>
          <w:color w:val="231F20"/>
          <w:spacing w:val="-1"/>
          <w:w w:val="105"/>
        </w:rPr>
        <w:t xml:space="preserve"> </w:t>
      </w:r>
      <w:r>
        <w:rPr>
          <w:color w:val="231F20"/>
          <w:w w:val="105"/>
        </w:rPr>
        <w:t>Review. The</w:t>
      </w:r>
      <w:r>
        <w:rPr>
          <w:color w:val="231F20"/>
          <w:spacing w:val="-4"/>
          <w:w w:val="105"/>
        </w:rPr>
        <w:t xml:space="preserve"> </w:t>
      </w:r>
      <w:r>
        <w:rPr>
          <w:color w:val="231F20"/>
          <w:w w:val="105"/>
        </w:rPr>
        <w:t>programs</w:t>
      </w:r>
      <w:r>
        <w:rPr>
          <w:color w:val="231F20"/>
          <w:spacing w:val="-4"/>
          <w:w w:val="105"/>
        </w:rPr>
        <w:t xml:space="preserve"> </w:t>
      </w:r>
      <w:r>
        <w:rPr>
          <w:color w:val="231F20"/>
          <w:w w:val="105"/>
        </w:rPr>
        <w:t>requesting</w:t>
      </w:r>
      <w:r>
        <w:rPr>
          <w:color w:val="231F20"/>
          <w:spacing w:val="-4"/>
          <w:w w:val="105"/>
        </w:rPr>
        <w:t xml:space="preserve"> </w:t>
      </w:r>
      <w:r>
        <w:rPr>
          <w:color w:val="231F20"/>
          <w:w w:val="105"/>
        </w:rPr>
        <w:t>a</w:t>
      </w:r>
      <w:r>
        <w:rPr>
          <w:color w:val="231F20"/>
          <w:spacing w:val="-4"/>
          <w:w w:val="105"/>
        </w:rPr>
        <w:t xml:space="preserve"> </w:t>
      </w:r>
      <w:r>
        <w:rPr>
          <w:color w:val="231F20"/>
          <w:w w:val="105"/>
        </w:rPr>
        <w:t>new</w:t>
      </w:r>
      <w:r>
        <w:rPr>
          <w:color w:val="231F20"/>
          <w:spacing w:val="-4"/>
          <w:w w:val="105"/>
        </w:rPr>
        <w:t xml:space="preserve"> </w:t>
      </w:r>
      <w:r>
        <w:rPr>
          <w:color w:val="231F20"/>
          <w:w w:val="105"/>
        </w:rPr>
        <w:t>full-time</w:t>
      </w:r>
      <w:r>
        <w:rPr>
          <w:color w:val="231F20"/>
          <w:spacing w:val="-4"/>
          <w:w w:val="105"/>
        </w:rPr>
        <w:t xml:space="preserve"> </w:t>
      </w:r>
      <w:r>
        <w:rPr>
          <w:color w:val="231F20"/>
          <w:w w:val="105"/>
        </w:rPr>
        <w:t>faculty</w:t>
      </w:r>
      <w:r>
        <w:rPr>
          <w:color w:val="231F20"/>
          <w:spacing w:val="-4"/>
          <w:w w:val="105"/>
        </w:rPr>
        <w:t xml:space="preserve"> </w:t>
      </w:r>
      <w:r>
        <w:rPr>
          <w:color w:val="231F20"/>
          <w:w w:val="105"/>
        </w:rPr>
        <w:t>position</w:t>
      </w:r>
      <w:r>
        <w:rPr>
          <w:color w:val="231F20"/>
          <w:spacing w:val="-4"/>
          <w:w w:val="105"/>
        </w:rPr>
        <w:t xml:space="preserve"> </w:t>
      </w:r>
      <w:r>
        <w:rPr>
          <w:color w:val="231F20"/>
          <w:w w:val="105"/>
        </w:rPr>
        <w:t>will</w:t>
      </w:r>
      <w:r>
        <w:rPr>
          <w:color w:val="231F20"/>
          <w:spacing w:val="-4"/>
          <w:w w:val="105"/>
        </w:rPr>
        <w:t xml:space="preserve"> </w:t>
      </w:r>
      <w:r>
        <w:rPr>
          <w:color w:val="231F20"/>
          <w:w w:val="105"/>
        </w:rPr>
        <w:t>submit</w:t>
      </w:r>
      <w:r>
        <w:rPr>
          <w:color w:val="231F20"/>
          <w:spacing w:val="-4"/>
          <w:w w:val="105"/>
        </w:rPr>
        <w:t xml:space="preserve"> </w:t>
      </w:r>
      <w:r>
        <w:rPr>
          <w:color w:val="231F20"/>
          <w:w w:val="105"/>
        </w:rPr>
        <w:t>a</w:t>
      </w:r>
      <w:r>
        <w:rPr>
          <w:color w:val="231F20"/>
          <w:spacing w:val="-4"/>
          <w:w w:val="105"/>
        </w:rPr>
        <w:t xml:space="preserve"> </w:t>
      </w:r>
      <w:r>
        <w:rPr>
          <w:color w:val="231F20"/>
          <w:w w:val="105"/>
        </w:rPr>
        <w:t>Faculty</w:t>
      </w:r>
      <w:r>
        <w:rPr>
          <w:color w:val="231F20"/>
          <w:spacing w:val="-3"/>
          <w:w w:val="105"/>
        </w:rPr>
        <w:t xml:space="preserve"> </w:t>
      </w:r>
      <w:r>
        <w:rPr>
          <w:color w:val="231F20"/>
          <w:w w:val="105"/>
        </w:rPr>
        <w:t>Request</w:t>
      </w:r>
      <w:r>
        <w:rPr>
          <w:color w:val="231F20"/>
          <w:spacing w:val="-4"/>
          <w:w w:val="105"/>
        </w:rPr>
        <w:t xml:space="preserve"> </w:t>
      </w:r>
      <w:r>
        <w:rPr>
          <w:color w:val="231F20"/>
          <w:w w:val="105"/>
        </w:rPr>
        <w:t>Form</w:t>
      </w:r>
      <w:r>
        <w:rPr>
          <w:color w:val="231F20"/>
          <w:spacing w:val="-4"/>
          <w:w w:val="105"/>
        </w:rPr>
        <w:t xml:space="preserve"> </w:t>
      </w:r>
      <w:r>
        <w:rPr>
          <w:color w:val="231F20"/>
          <w:w w:val="105"/>
        </w:rPr>
        <w:t>and</w:t>
      </w:r>
      <w:r>
        <w:rPr>
          <w:color w:val="231F20"/>
          <w:spacing w:val="-4"/>
          <w:w w:val="105"/>
        </w:rPr>
        <w:t xml:space="preserve"> </w:t>
      </w:r>
      <w:r>
        <w:rPr>
          <w:color w:val="231F20"/>
          <w:spacing w:val="-5"/>
          <w:w w:val="105"/>
        </w:rPr>
        <w:t>the</w:t>
      </w:r>
    </w:p>
    <w:p w14:paraId="3817B1A3" w14:textId="77777777" w:rsidR="003A6358" w:rsidRDefault="0084783A">
      <w:pPr>
        <w:pStyle w:val="BodyText"/>
        <w:spacing w:line="290" w:lineRule="exact"/>
        <w:ind w:left="100" w:firstLine="0"/>
      </w:pPr>
      <w:r>
        <w:rPr>
          <w:color w:val="231F20"/>
          <w:w w:val="105"/>
        </w:rPr>
        <w:t>Program</w:t>
      </w:r>
      <w:r>
        <w:rPr>
          <w:color w:val="231F20"/>
          <w:spacing w:val="-4"/>
          <w:w w:val="105"/>
        </w:rPr>
        <w:t xml:space="preserve"> </w:t>
      </w:r>
      <w:r>
        <w:rPr>
          <w:color w:val="231F20"/>
          <w:w w:val="105"/>
        </w:rPr>
        <w:t>Review.</w:t>
      </w:r>
      <w:r>
        <w:rPr>
          <w:color w:val="231F20"/>
          <w:spacing w:val="-3"/>
          <w:w w:val="105"/>
        </w:rPr>
        <w:t xml:space="preserve"> </w:t>
      </w:r>
      <w:r>
        <w:rPr>
          <w:color w:val="231F20"/>
          <w:w w:val="105"/>
        </w:rPr>
        <w:t>It</w:t>
      </w:r>
      <w:r>
        <w:rPr>
          <w:color w:val="231F20"/>
          <w:spacing w:val="-4"/>
          <w:w w:val="105"/>
        </w:rPr>
        <w:t xml:space="preserve"> </w:t>
      </w:r>
      <w:r>
        <w:rPr>
          <w:color w:val="231F20"/>
          <w:w w:val="105"/>
        </w:rPr>
        <w:t>is</w:t>
      </w:r>
      <w:r>
        <w:rPr>
          <w:color w:val="231F20"/>
          <w:spacing w:val="-3"/>
          <w:w w:val="105"/>
        </w:rPr>
        <w:t xml:space="preserve"> </w:t>
      </w:r>
      <w:r>
        <w:rPr>
          <w:color w:val="231F20"/>
          <w:w w:val="105"/>
        </w:rPr>
        <w:t>an</w:t>
      </w:r>
      <w:r>
        <w:rPr>
          <w:color w:val="231F20"/>
          <w:spacing w:val="-3"/>
          <w:w w:val="105"/>
        </w:rPr>
        <w:t xml:space="preserve"> </w:t>
      </w:r>
      <w:r>
        <w:rPr>
          <w:color w:val="231F20"/>
          <w:w w:val="105"/>
        </w:rPr>
        <w:t>expectation</w:t>
      </w:r>
      <w:r>
        <w:rPr>
          <w:color w:val="231F20"/>
          <w:spacing w:val="-4"/>
          <w:w w:val="105"/>
        </w:rPr>
        <w:t xml:space="preserve"> </w:t>
      </w:r>
      <w:r>
        <w:rPr>
          <w:color w:val="231F20"/>
          <w:w w:val="105"/>
        </w:rPr>
        <w:t>that</w:t>
      </w:r>
      <w:r>
        <w:rPr>
          <w:color w:val="231F20"/>
          <w:spacing w:val="-3"/>
          <w:w w:val="105"/>
        </w:rPr>
        <w:t xml:space="preserve"> </w:t>
      </w:r>
      <w:r>
        <w:rPr>
          <w:color w:val="231F20"/>
          <w:w w:val="105"/>
        </w:rPr>
        <w:t>all</w:t>
      </w:r>
      <w:r>
        <w:rPr>
          <w:color w:val="231F20"/>
          <w:spacing w:val="-3"/>
          <w:w w:val="105"/>
        </w:rPr>
        <w:t xml:space="preserve"> </w:t>
      </w:r>
      <w:r>
        <w:rPr>
          <w:color w:val="231F20"/>
          <w:w w:val="105"/>
        </w:rPr>
        <w:t>faculty</w:t>
      </w:r>
      <w:r>
        <w:rPr>
          <w:color w:val="231F20"/>
          <w:spacing w:val="-4"/>
          <w:w w:val="105"/>
        </w:rPr>
        <w:t xml:space="preserve"> </w:t>
      </w:r>
      <w:r>
        <w:rPr>
          <w:color w:val="231F20"/>
          <w:w w:val="105"/>
        </w:rPr>
        <w:t>positions</w:t>
      </w:r>
      <w:r>
        <w:rPr>
          <w:color w:val="231F20"/>
          <w:spacing w:val="-3"/>
          <w:w w:val="105"/>
        </w:rPr>
        <w:t xml:space="preserve"> </w:t>
      </w:r>
      <w:r>
        <w:rPr>
          <w:color w:val="231F20"/>
          <w:w w:val="105"/>
        </w:rPr>
        <w:t>will</w:t>
      </w:r>
      <w:r>
        <w:rPr>
          <w:color w:val="231F20"/>
          <w:spacing w:val="-3"/>
          <w:w w:val="105"/>
        </w:rPr>
        <w:t xml:space="preserve"> </w:t>
      </w:r>
      <w:r>
        <w:rPr>
          <w:color w:val="231F20"/>
          <w:w w:val="105"/>
        </w:rPr>
        <w:t>contribute</w:t>
      </w:r>
      <w:r>
        <w:rPr>
          <w:color w:val="231F20"/>
          <w:spacing w:val="-4"/>
          <w:w w:val="105"/>
        </w:rPr>
        <w:t xml:space="preserve"> </w:t>
      </w:r>
      <w:r>
        <w:rPr>
          <w:color w:val="231F20"/>
          <w:w w:val="105"/>
        </w:rPr>
        <w:t>to</w:t>
      </w:r>
      <w:r>
        <w:rPr>
          <w:color w:val="231F20"/>
          <w:spacing w:val="-3"/>
          <w:w w:val="105"/>
        </w:rPr>
        <w:t xml:space="preserve"> </w:t>
      </w:r>
      <w:r>
        <w:rPr>
          <w:color w:val="231F20"/>
          <w:w w:val="105"/>
        </w:rPr>
        <w:t>the</w:t>
      </w:r>
      <w:r>
        <w:rPr>
          <w:color w:val="231F20"/>
          <w:spacing w:val="-3"/>
          <w:w w:val="105"/>
        </w:rPr>
        <w:t xml:space="preserve"> </w:t>
      </w:r>
      <w:r>
        <w:rPr>
          <w:color w:val="231F20"/>
          <w:w w:val="105"/>
        </w:rPr>
        <w:t>college’s</w:t>
      </w:r>
      <w:r>
        <w:rPr>
          <w:color w:val="231F20"/>
          <w:spacing w:val="-4"/>
          <w:w w:val="105"/>
        </w:rPr>
        <w:t xml:space="preserve"> </w:t>
      </w:r>
      <w:r>
        <w:rPr>
          <w:color w:val="231F20"/>
          <w:w w:val="105"/>
        </w:rPr>
        <w:t>equity</w:t>
      </w:r>
      <w:r>
        <w:rPr>
          <w:color w:val="231F20"/>
          <w:spacing w:val="-3"/>
          <w:w w:val="105"/>
        </w:rPr>
        <w:t xml:space="preserve"> </w:t>
      </w:r>
      <w:r>
        <w:rPr>
          <w:color w:val="231F20"/>
          <w:spacing w:val="-2"/>
          <w:w w:val="105"/>
        </w:rPr>
        <w:t>goals.</w:t>
      </w:r>
    </w:p>
    <w:p w14:paraId="3817B1A4" w14:textId="77777777" w:rsidR="003A6358" w:rsidRDefault="003A6358">
      <w:pPr>
        <w:pStyle w:val="BodyText"/>
        <w:spacing w:before="4"/>
        <w:ind w:left="0" w:firstLine="0"/>
      </w:pPr>
    </w:p>
    <w:p w14:paraId="3817B1A5" w14:textId="6F708E54" w:rsidR="003A6358" w:rsidRDefault="0084783A">
      <w:pPr>
        <w:pStyle w:val="Heading1"/>
      </w:pPr>
      <w:del w:id="0" w:author="Stacy Gleixner" w:date="2025-04-04T20:04:00Z">
        <w:r w:rsidRPr="57193CEF" w:rsidDel="0084783A">
          <w:rPr>
            <w:color w:val="AE132A"/>
          </w:rPr>
          <w:delText>PRINCIPLES</w:delText>
        </w:r>
      </w:del>
      <w:ins w:id="1" w:author="Stacy Gleixner" w:date="2025-04-04T20:04:00Z">
        <w:r w:rsidR="1FB653CB">
          <w:rPr>
            <w:color w:val="AE132A"/>
            <w:spacing w:val="-2"/>
          </w:rPr>
          <w:t>CRITERIA</w:t>
        </w:r>
      </w:ins>
    </w:p>
    <w:p w14:paraId="3817B1A6" w14:textId="77777777" w:rsidR="003A6358" w:rsidRDefault="0084783A">
      <w:pPr>
        <w:pStyle w:val="BodyText"/>
        <w:ind w:left="100" w:firstLine="0"/>
      </w:pPr>
      <w:r>
        <w:rPr>
          <w:color w:val="231F20"/>
          <w:w w:val="105"/>
        </w:rPr>
        <w:t>The</w:t>
      </w:r>
      <w:r>
        <w:rPr>
          <w:color w:val="231F20"/>
          <w:spacing w:val="-7"/>
          <w:w w:val="105"/>
        </w:rPr>
        <w:t xml:space="preserve"> </w:t>
      </w:r>
      <w:r>
        <w:rPr>
          <w:color w:val="231F20"/>
          <w:w w:val="105"/>
        </w:rPr>
        <w:t>following</w:t>
      </w:r>
      <w:r>
        <w:rPr>
          <w:color w:val="231F20"/>
          <w:spacing w:val="-6"/>
          <w:w w:val="105"/>
        </w:rPr>
        <w:t xml:space="preserve"> </w:t>
      </w:r>
      <w:r>
        <w:rPr>
          <w:color w:val="231F20"/>
          <w:w w:val="105"/>
        </w:rPr>
        <w:t>criteria</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6"/>
          <w:w w:val="105"/>
        </w:rPr>
        <w:t xml:space="preserve"> </w:t>
      </w:r>
      <w:r>
        <w:rPr>
          <w:color w:val="231F20"/>
          <w:w w:val="105"/>
        </w:rPr>
        <w:t>used</w:t>
      </w:r>
      <w:r>
        <w:rPr>
          <w:color w:val="231F20"/>
          <w:spacing w:val="-6"/>
          <w:w w:val="105"/>
        </w:rPr>
        <w:t xml:space="preserve"> </w:t>
      </w:r>
      <w:r>
        <w:rPr>
          <w:color w:val="231F20"/>
          <w:w w:val="105"/>
        </w:rPr>
        <w:t>to</w:t>
      </w:r>
      <w:r>
        <w:rPr>
          <w:color w:val="231F20"/>
          <w:spacing w:val="-7"/>
          <w:w w:val="105"/>
        </w:rPr>
        <w:t xml:space="preserve"> </w:t>
      </w:r>
      <w:r>
        <w:rPr>
          <w:color w:val="231F20"/>
          <w:w w:val="105"/>
        </w:rPr>
        <w:t>prioritize</w:t>
      </w:r>
      <w:r>
        <w:rPr>
          <w:color w:val="231F20"/>
          <w:spacing w:val="-6"/>
          <w:w w:val="105"/>
        </w:rPr>
        <w:t xml:space="preserve"> </w:t>
      </w:r>
      <w:r>
        <w:rPr>
          <w:color w:val="231F20"/>
          <w:w w:val="105"/>
        </w:rPr>
        <w:t>requests</w:t>
      </w:r>
      <w:r>
        <w:rPr>
          <w:color w:val="231F20"/>
          <w:spacing w:val="-6"/>
          <w:w w:val="105"/>
        </w:rPr>
        <w:t xml:space="preserve"> </w:t>
      </w:r>
      <w:r>
        <w:rPr>
          <w:color w:val="231F20"/>
          <w:w w:val="105"/>
        </w:rPr>
        <w:t>for</w:t>
      </w:r>
      <w:r>
        <w:rPr>
          <w:color w:val="231F20"/>
          <w:spacing w:val="-6"/>
          <w:w w:val="105"/>
        </w:rPr>
        <w:t xml:space="preserve"> </w:t>
      </w:r>
      <w:r>
        <w:rPr>
          <w:color w:val="231F20"/>
          <w:w w:val="105"/>
        </w:rPr>
        <w:t>new</w:t>
      </w:r>
      <w:r>
        <w:rPr>
          <w:color w:val="231F20"/>
          <w:spacing w:val="-6"/>
          <w:w w:val="105"/>
        </w:rPr>
        <w:t xml:space="preserve"> </w:t>
      </w:r>
      <w:r>
        <w:rPr>
          <w:color w:val="231F20"/>
          <w:spacing w:val="-2"/>
          <w:w w:val="105"/>
        </w:rPr>
        <w:t>faculty:</w:t>
      </w:r>
    </w:p>
    <w:p w14:paraId="3817B1A7" w14:textId="2F619ADA" w:rsidR="003A6358" w:rsidRDefault="0084783A" w:rsidP="57193CEF">
      <w:pPr>
        <w:pStyle w:val="ListParagraph"/>
        <w:numPr>
          <w:ilvl w:val="0"/>
          <w:numId w:val="12"/>
        </w:numPr>
        <w:tabs>
          <w:tab w:val="left" w:pos="820"/>
        </w:tabs>
        <w:spacing w:before="153" w:line="228" w:lineRule="auto"/>
        <w:ind w:right="970"/>
        <w:rPr>
          <w:color w:val="231F20"/>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ins w:id="2" w:author="Stacy Gleixner" w:date="2025-04-04T20:04:00Z">
        <w:r w:rsidR="0D80491E" w:rsidRPr="57193CEF">
          <w:rPr>
            <w:color w:val="231F20"/>
            <w:sz w:val="24"/>
            <w:szCs w:val="24"/>
          </w:rPr>
          <w:t xml:space="preserve"> Language from the specific </w:t>
        </w:r>
      </w:ins>
      <w:ins w:id="3" w:author="Stacy Gleixner" w:date="2025-04-04T20:40:00Z">
        <w:r w:rsidR="437D7C41" w:rsidRPr="57193CEF">
          <w:rPr>
            <w:color w:val="231F20"/>
            <w:sz w:val="24"/>
            <w:szCs w:val="24"/>
          </w:rPr>
          <w:t>outside entity</w:t>
        </w:r>
      </w:ins>
      <w:ins w:id="4" w:author="Stacy Gleixner" w:date="2025-04-04T20:04:00Z">
        <w:r w:rsidR="0D80491E" w:rsidRPr="57193CEF">
          <w:rPr>
            <w:color w:val="231F20"/>
            <w:sz w:val="24"/>
            <w:szCs w:val="24"/>
          </w:rPr>
          <w:t xml:space="preserve"> as well as an explanation of how it is currently not being met must be included with the application.</w:t>
        </w:r>
      </w:ins>
    </w:p>
    <w:p w14:paraId="3817B1A8" w14:textId="3C5CDCA2"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Review</w:t>
      </w:r>
      <w:r w:rsidRPr="57193CEF">
        <w:rPr>
          <w:color w:val="231F20"/>
          <w:sz w:val="24"/>
          <w:szCs w:val="24"/>
        </w:rPr>
        <w:t>:</w:t>
      </w:r>
      <w:r w:rsidRPr="57193CEF">
        <w:rPr>
          <w:color w:val="231F20"/>
          <w:spacing w:val="-14"/>
          <w:sz w:val="24"/>
          <w:szCs w:val="24"/>
        </w:rPr>
        <w:t xml:space="preserve"> </w:t>
      </w:r>
      <w:r w:rsidRPr="57193CEF">
        <w:rPr>
          <w:color w:val="231F20"/>
          <w:sz w:val="24"/>
          <w:szCs w:val="24"/>
        </w:rPr>
        <w:t>The</w:t>
      </w:r>
      <w:r w:rsidRPr="57193CEF">
        <w:rPr>
          <w:color w:val="231F20"/>
          <w:spacing w:val="-11"/>
          <w:sz w:val="24"/>
          <w:szCs w:val="24"/>
        </w:rPr>
        <w:t xml:space="preserve"> </w:t>
      </w:r>
      <w:r w:rsidRPr="57193CEF">
        <w:rPr>
          <w:color w:val="231F20"/>
          <w:sz w:val="24"/>
          <w:szCs w:val="24"/>
        </w:rPr>
        <w:t>most</w:t>
      </w:r>
      <w:r w:rsidRPr="57193CEF">
        <w:rPr>
          <w:color w:val="231F20"/>
          <w:spacing w:val="-7"/>
          <w:sz w:val="24"/>
          <w:szCs w:val="24"/>
        </w:rPr>
        <w:t xml:space="preserve"> </w:t>
      </w:r>
      <w:r w:rsidRPr="57193CEF">
        <w:rPr>
          <w:color w:val="231F20"/>
          <w:sz w:val="24"/>
          <w:szCs w:val="24"/>
        </w:rPr>
        <w:t>recent</w:t>
      </w:r>
      <w:r w:rsidRPr="57193CEF">
        <w:rPr>
          <w:color w:val="231F20"/>
          <w:spacing w:val="-7"/>
          <w:sz w:val="24"/>
          <w:szCs w:val="24"/>
        </w:rPr>
        <w:t xml:space="preserve"> </w:t>
      </w:r>
      <w:r w:rsidRPr="57193CEF">
        <w:rPr>
          <w:color w:val="231F20"/>
          <w:sz w:val="24"/>
          <w:szCs w:val="24"/>
        </w:rPr>
        <w:t>program</w:t>
      </w:r>
      <w:r w:rsidRPr="57193CEF">
        <w:rPr>
          <w:color w:val="231F20"/>
          <w:spacing w:val="-7"/>
          <w:sz w:val="24"/>
          <w:szCs w:val="24"/>
        </w:rPr>
        <w:t xml:space="preserve"> </w:t>
      </w:r>
      <w:r w:rsidRPr="57193CEF">
        <w:rPr>
          <w:color w:val="231F20"/>
          <w:sz w:val="24"/>
          <w:szCs w:val="24"/>
        </w:rPr>
        <w:t>review</w:t>
      </w:r>
      <w:r w:rsidRPr="57193CEF">
        <w:rPr>
          <w:color w:val="231F20"/>
          <w:spacing w:val="-8"/>
          <w:sz w:val="24"/>
          <w:szCs w:val="24"/>
        </w:rPr>
        <w:t xml:space="preserve"> </w:t>
      </w:r>
      <w:r w:rsidRPr="57193CEF">
        <w:rPr>
          <w:color w:val="231F20"/>
          <w:sz w:val="24"/>
          <w:szCs w:val="24"/>
        </w:rPr>
        <w:t>corroborates</w:t>
      </w:r>
      <w:r w:rsidRPr="57193CEF">
        <w:rPr>
          <w:color w:val="231F20"/>
          <w:spacing w:val="-7"/>
          <w:sz w:val="24"/>
          <w:szCs w:val="24"/>
        </w:rPr>
        <w:t xml:space="preserve"> </w:t>
      </w:r>
      <w:r w:rsidRPr="57193CEF">
        <w:rPr>
          <w:color w:val="231F20"/>
          <w:sz w:val="24"/>
          <w:szCs w:val="24"/>
        </w:rPr>
        <w:t>the</w:t>
      </w:r>
      <w:r w:rsidRPr="57193CEF">
        <w:rPr>
          <w:color w:val="231F20"/>
          <w:spacing w:val="-7"/>
          <w:sz w:val="24"/>
          <w:szCs w:val="24"/>
        </w:rPr>
        <w:t xml:space="preserve"> </w:t>
      </w:r>
      <w:r w:rsidRPr="57193CEF">
        <w:rPr>
          <w:color w:val="231F20"/>
          <w:sz w:val="24"/>
          <w:szCs w:val="24"/>
        </w:rPr>
        <w:t>need</w:t>
      </w:r>
      <w:r w:rsidRPr="57193CEF">
        <w:rPr>
          <w:color w:val="231F20"/>
          <w:spacing w:val="-7"/>
          <w:sz w:val="24"/>
          <w:szCs w:val="24"/>
        </w:rPr>
        <w:t xml:space="preserve"> </w:t>
      </w:r>
      <w:r w:rsidRPr="57193CEF">
        <w:rPr>
          <w:color w:val="231F20"/>
          <w:sz w:val="24"/>
          <w:szCs w:val="24"/>
        </w:rPr>
        <w:t>for</w:t>
      </w:r>
      <w:r w:rsidRPr="57193CEF">
        <w:rPr>
          <w:color w:val="231F20"/>
          <w:spacing w:val="-7"/>
          <w:sz w:val="24"/>
          <w:szCs w:val="24"/>
        </w:rPr>
        <w:t xml:space="preserve"> </w:t>
      </w:r>
      <w:r w:rsidRPr="57193CEF">
        <w:rPr>
          <w:color w:val="231F20"/>
          <w:sz w:val="24"/>
          <w:szCs w:val="24"/>
        </w:rPr>
        <w:t>a</w:t>
      </w:r>
      <w:r w:rsidRPr="57193CEF">
        <w:rPr>
          <w:color w:val="231F20"/>
          <w:spacing w:val="-7"/>
          <w:sz w:val="24"/>
          <w:szCs w:val="24"/>
        </w:rPr>
        <w:t xml:space="preserve"> </w:t>
      </w:r>
      <w:r w:rsidRPr="57193CEF">
        <w:rPr>
          <w:color w:val="231F20"/>
          <w:sz w:val="24"/>
          <w:szCs w:val="24"/>
        </w:rPr>
        <w:t>faculty</w:t>
      </w:r>
      <w:r w:rsidRPr="57193CEF">
        <w:rPr>
          <w:color w:val="231F20"/>
          <w:spacing w:val="-8"/>
          <w:sz w:val="24"/>
          <w:szCs w:val="24"/>
        </w:rPr>
        <w:t xml:space="preserve"> </w:t>
      </w:r>
      <w:r w:rsidRPr="57193CEF">
        <w:rPr>
          <w:color w:val="231F20"/>
          <w:spacing w:val="-2"/>
          <w:sz w:val="24"/>
          <w:szCs w:val="24"/>
        </w:rPr>
        <w:t>position.</w:t>
      </w:r>
      <w:r w:rsidR="706B8CD5" w:rsidRPr="57193CEF">
        <w:rPr>
          <w:color w:val="231F20"/>
          <w:spacing w:val="-2"/>
          <w:sz w:val="24"/>
          <w:szCs w:val="24"/>
        </w:rPr>
        <w:t xml:space="preserve"> </w:t>
      </w:r>
    </w:p>
    <w:p w14:paraId="3817B1A9" w14:textId="266D83AF" w:rsidR="003A6358" w:rsidRDefault="0084783A" w:rsidP="57193CEF">
      <w:pPr>
        <w:pStyle w:val="ListParagraph"/>
        <w:numPr>
          <w:ilvl w:val="0"/>
          <w:numId w:val="12"/>
        </w:numPr>
        <w:tabs>
          <w:tab w:val="left" w:pos="820"/>
        </w:tabs>
        <w:spacing w:before="143" w:line="228" w:lineRule="auto"/>
        <w:ind w:right="729"/>
        <w:rPr>
          <w:sz w:val="24"/>
          <w:szCs w:val="24"/>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Viability</w:t>
      </w:r>
      <w:r w:rsidRPr="57193CEF">
        <w:rPr>
          <w:color w:val="231F20"/>
          <w:sz w:val="24"/>
          <w:szCs w:val="24"/>
        </w:rPr>
        <w:t>:</w:t>
      </w:r>
      <w:r w:rsidRPr="57193CEF">
        <w:rPr>
          <w:color w:val="231F20"/>
          <w:spacing w:val="-6"/>
          <w:sz w:val="24"/>
          <w:szCs w:val="24"/>
        </w:rPr>
        <w:t xml:space="preserve"> </w:t>
      </w:r>
      <w:r w:rsidRPr="57193CEF">
        <w:rPr>
          <w:color w:val="231F20"/>
          <w:sz w:val="24"/>
          <w:szCs w:val="24"/>
        </w:rPr>
        <w:t>A</w:t>
      </w:r>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position</w:t>
      </w:r>
      <w:r w:rsidRPr="57193CEF">
        <w:rPr>
          <w:color w:val="231F20"/>
          <w:spacing w:val="-2"/>
          <w:sz w:val="24"/>
          <w:szCs w:val="24"/>
        </w:rPr>
        <w:t xml:space="preserve"> </w:t>
      </w:r>
      <w:r w:rsidRPr="57193CEF">
        <w:rPr>
          <w:color w:val="231F20"/>
          <w:sz w:val="24"/>
          <w:szCs w:val="24"/>
        </w:rPr>
        <w:t>is</w:t>
      </w:r>
      <w:r w:rsidRPr="57193CEF">
        <w:rPr>
          <w:color w:val="231F20"/>
          <w:spacing w:val="-2"/>
          <w:sz w:val="24"/>
          <w:szCs w:val="24"/>
        </w:rPr>
        <w:t xml:space="preserve"> </w:t>
      </w:r>
      <w:r w:rsidRPr="57193CEF">
        <w:rPr>
          <w:color w:val="231F20"/>
          <w:sz w:val="24"/>
          <w:szCs w:val="24"/>
        </w:rPr>
        <w:t>necessary</w:t>
      </w:r>
      <w:r w:rsidRPr="57193CEF">
        <w:rPr>
          <w:color w:val="231F20"/>
          <w:spacing w:val="-2"/>
          <w:sz w:val="24"/>
          <w:szCs w:val="24"/>
        </w:rPr>
        <w:t xml:space="preserve"> </w:t>
      </w:r>
      <w:r w:rsidRPr="57193CEF">
        <w:rPr>
          <w:color w:val="231F20"/>
          <w:sz w:val="24"/>
          <w:szCs w:val="24"/>
        </w:rPr>
        <w:t>for</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viability</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a</w:t>
      </w:r>
      <w:ins w:id="5" w:author="Stacy Gleixner" w:date="2025-04-04T20:03:00Z">
        <w:r w:rsidR="693F247F" w:rsidRPr="57193CEF">
          <w:rPr>
            <w:color w:val="231F20"/>
            <w:sz w:val="24"/>
            <w:szCs w:val="24"/>
          </w:rPr>
          <w:t>n existing</w:t>
        </w:r>
      </w:ins>
      <w:r w:rsidRPr="57193CEF">
        <w:rPr>
          <w:color w:val="231F20"/>
          <w:spacing w:val="-2"/>
          <w:sz w:val="24"/>
          <w:szCs w:val="24"/>
        </w:rPr>
        <w:t xml:space="preserve"> </w:t>
      </w:r>
      <w:r w:rsidRPr="57193CEF">
        <w:rPr>
          <w:color w:val="231F20"/>
          <w:sz w:val="24"/>
          <w:szCs w:val="24"/>
        </w:rPr>
        <w:t>program;</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faculty request</w:t>
      </w:r>
      <w:r w:rsidRPr="57193CEF">
        <w:rPr>
          <w:color w:val="231F20"/>
          <w:spacing w:val="40"/>
          <w:sz w:val="24"/>
          <w:szCs w:val="24"/>
        </w:rPr>
        <w:t xml:space="preserve"> </w:t>
      </w:r>
      <w:r w:rsidRPr="57193CEF">
        <w:rPr>
          <w:color w:val="231F20"/>
          <w:sz w:val="24"/>
          <w:szCs w:val="24"/>
        </w:rPr>
        <w:t>process</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used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create</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discontinue</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r w:rsidRPr="57193CEF">
        <w:rPr>
          <w:color w:val="231F20"/>
          <w:spacing w:val="40"/>
          <w:sz w:val="24"/>
          <w:szCs w:val="24"/>
        </w:rPr>
        <w:t xml:space="preserve"> </w:t>
      </w:r>
      <w:r w:rsidRPr="57193CEF">
        <w:rPr>
          <w:color w:val="231F20"/>
          <w:sz w:val="24"/>
          <w:szCs w:val="24"/>
        </w:rPr>
        <w:t>at</w:t>
      </w:r>
      <w:r w:rsidRPr="57193CEF">
        <w:rPr>
          <w:color w:val="231F20"/>
          <w:spacing w:val="40"/>
          <w:sz w:val="24"/>
          <w:szCs w:val="24"/>
        </w:rPr>
        <w:t xml:space="preserve"> </w:t>
      </w:r>
      <w:r w:rsidRPr="57193CEF">
        <w:rPr>
          <w:color w:val="231F20"/>
          <w:sz w:val="24"/>
          <w:szCs w:val="24"/>
        </w:rPr>
        <w:t>Foothill.</w:t>
      </w:r>
    </w:p>
    <w:p w14:paraId="3817B1AA" w14:textId="5960F7CE" w:rsidR="003A6358" w:rsidRDefault="0084783A" w:rsidP="57193CEF">
      <w:pPr>
        <w:pStyle w:val="ListParagraph"/>
        <w:numPr>
          <w:ilvl w:val="0"/>
          <w:numId w:val="12"/>
        </w:numPr>
        <w:tabs>
          <w:tab w:val="left" w:pos="819"/>
        </w:tabs>
        <w:spacing w:before="143"/>
        <w:ind w:left="819" w:hanging="359"/>
        <w:rPr>
          <w:sz w:val="24"/>
          <w:szCs w:val="24"/>
        </w:rPr>
      </w:pPr>
      <w:r w:rsidRPr="57193CEF">
        <w:rPr>
          <w:rFonts w:ascii="Arial Black"/>
          <w:color w:val="231F20"/>
          <w:spacing w:val="-4"/>
          <w:sz w:val="24"/>
          <w:szCs w:val="24"/>
        </w:rPr>
        <w:t>Enrollment</w:t>
      </w:r>
      <w:r w:rsidRPr="57193CEF">
        <w:rPr>
          <w:rFonts w:ascii="Arial Black"/>
          <w:color w:val="231F20"/>
          <w:spacing w:val="-23"/>
          <w:sz w:val="24"/>
          <w:szCs w:val="24"/>
        </w:rPr>
        <w:t xml:space="preserve"> </w:t>
      </w:r>
      <w:r w:rsidRPr="57193CEF">
        <w:rPr>
          <w:rFonts w:ascii="Arial Black"/>
          <w:color w:val="231F20"/>
          <w:spacing w:val="-4"/>
          <w:sz w:val="24"/>
          <w:szCs w:val="24"/>
        </w:rPr>
        <w:t>Demand</w:t>
      </w:r>
      <w:r w:rsidRPr="57193CEF">
        <w:rPr>
          <w:color w:val="231F20"/>
          <w:spacing w:val="-4"/>
          <w:sz w:val="24"/>
          <w:szCs w:val="24"/>
        </w:rPr>
        <w:t>:</w:t>
      </w:r>
      <w:r w:rsidRPr="57193CEF">
        <w:rPr>
          <w:color w:val="231F20"/>
          <w:spacing w:val="-2"/>
          <w:sz w:val="24"/>
          <w:szCs w:val="24"/>
        </w:rPr>
        <w:t xml:space="preserve"> </w:t>
      </w:r>
      <w:r w:rsidRPr="57193CEF">
        <w:rPr>
          <w:color w:val="231F20"/>
          <w:spacing w:val="-4"/>
          <w:sz w:val="24"/>
          <w:szCs w:val="24"/>
        </w:rPr>
        <w:t>There</w:t>
      </w:r>
      <w:r w:rsidRPr="57193CEF">
        <w:rPr>
          <w:color w:val="231F20"/>
          <w:spacing w:val="1"/>
          <w:sz w:val="24"/>
          <w:szCs w:val="24"/>
        </w:rPr>
        <w:t xml:space="preserve"> </w:t>
      </w:r>
      <w:r w:rsidRPr="57193CEF">
        <w:rPr>
          <w:color w:val="231F20"/>
          <w:spacing w:val="-4"/>
          <w:sz w:val="24"/>
          <w:szCs w:val="24"/>
        </w:rPr>
        <w:t>is</w:t>
      </w:r>
      <w:r w:rsidRPr="57193CEF">
        <w:rPr>
          <w:color w:val="231F20"/>
          <w:spacing w:val="1"/>
          <w:sz w:val="24"/>
          <w:szCs w:val="24"/>
        </w:rPr>
        <w:t xml:space="preserve"> </w:t>
      </w:r>
      <w:r w:rsidRPr="57193CEF">
        <w:rPr>
          <w:color w:val="231F20"/>
          <w:spacing w:val="-4"/>
          <w:sz w:val="24"/>
          <w:szCs w:val="24"/>
        </w:rPr>
        <w:t>demonstrated</w:t>
      </w:r>
      <w:r w:rsidRPr="57193CEF">
        <w:rPr>
          <w:color w:val="231F20"/>
          <w:sz w:val="24"/>
          <w:szCs w:val="24"/>
        </w:rPr>
        <w:t xml:space="preserve"> </w:t>
      </w:r>
      <w:r w:rsidRPr="57193CEF">
        <w:rPr>
          <w:color w:val="231F20"/>
          <w:spacing w:val="-4"/>
          <w:sz w:val="24"/>
          <w:szCs w:val="24"/>
        </w:rPr>
        <w:t>enrollment</w:t>
      </w:r>
      <w:r w:rsidRPr="57193CEF">
        <w:rPr>
          <w:color w:val="231F20"/>
          <w:spacing w:val="1"/>
          <w:sz w:val="24"/>
          <w:szCs w:val="24"/>
        </w:rPr>
        <w:t xml:space="preserve"> </w:t>
      </w:r>
      <w:r w:rsidRPr="57193CEF">
        <w:rPr>
          <w:color w:val="231F20"/>
          <w:spacing w:val="-4"/>
          <w:sz w:val="24"/>
          <w:szCs w:val="24"/>
        </w:rPr>
        <w:t>demand</w:t>
      </w:r>
      <w:r w:rsidRPr="57193CEF">
        <w:rPr>
          <w:color w:val="231F20"/>
          <w:spacing w:val="1"/>
          <w:sz w:val="24"/>
          <w:szCs w:val="24"/>
        </w:rPr>
        <w:t xml:space="preserve"> </w:t>
      </w:r>
      <w:r w:rsidRPr="57193CEF">
        <w:rPr>
          <w:color w:val="231F20"/>
          <w:spacing w:val="-4"/>
          <w:sz w:val="24"/>
          <w:szCs w:val="24"/>
        </w:rPr>
        <w:t>that</w:t>
      </w:r>
      <w:r w:rsidRPr="57193CEF">
        <w:rPr>
          <w:color w:val="231F20"/>
          <w:spacing w:val="1"/>
          <w:sz w:val="24"/>
          <w:szCs w:val="24"/>
        </w:rPr>
        <w:t xml:space="preserve"> </w:t>
      </w:r>
      <w:ins w:id="6" w:author="Stacy Gleixner" w:date="2025-04-04T20:03:00Z">
        <w:r w:rsidR="7C401ED2" w:rsidRPr="57193CEF">
          <w:rPr>
            <w:color w:val="231F20"/>
            <w:spacing w:val="1"/>
            <w:sz w:val="24"/>
            <w:szCs w:val="24"/>
          </w:rPr>
          <w:t xml:space="preserve">results in at least 2 FTEF </w:t>
        </w:r>
      </w:ins>
      <w:r w:rsidRPr="57193CEF">
        <w:rPr>
          <w:color w:val="231F20"/>
          <w:spacing w:val="-4"/>
          <w:sz w:val="24"/>
          <w:szCs w:val="24"/>
        </w:rPr>
        <w:t>part-time</w:t>
      </w:r>
      <w:r w:rsidRPr="57193CEF">
        <w:rPr>
          <w:color w:val="231F20"/>
          <w:sz w:val="24"/>
          <w:szCs w:val="24"/>
        </w:rPr>
        <w:t xml:space="preserve"> </w:t>
      </w:r>
      <w:r w:rsidRPr="57193CEF">
        <w:rPr>
          <w:color w:val="231F20"/>
          <w:spacing w:val="-4"/>
          <w:sz w:val="24"/>
          <w:szCs w:val="24"/>
        </w:rPr>
        <w:t>instructors.</w:t>
      </w:r>
    </w:p>
    <w:p w14:paraId="3817B1AB" w14:textId="77777777" w:rsidR="003A6358" w:rsidRDefault="0084783A" w:rsidP="57193CEF">
      <w:pPr>
        <w:pStyle w:val="ListParagraph"/>
        <w:numPr>
          <w:ilvl w:val="0"/>
          <w:numId w:val="12"/>
        </w:numPr>
        <w:tabs>
          <w:tab w:val="left" w:pos="818"/>
          <w:tab w:val="left" w:pos="820"/>
        </w:tabs>
        <w:spacing w:before="137" w:line="232" w:lineRule="auto"/>
        <w:ind w:right="255"/>
        <w:jc w:val="both"/>
        <w:rPr>
          <w:del w:id="7" w:author="Stacy Gleixner" w:date="2025-04-04T20:05:00Z"/>
          <w:sz w:val="24"/>
          <w:szCs w:val="24"/>
        </w:rPr>
      </w:pPr>
      <w:del w:id="8" w:author="Stacy Gleixner" w:date="2025-04-04T20:05:00Z">
        <w:r w:rsidRPr="45F562AC" w:rsidDel="0084783A">
          <w:rPr>
            <w:rFonts w:ascii="Arial Black"/>
            <w:color w:val="231F20"/>
            <w:sz w:val="24"/>
            <w:szCs w:val="24"/>
          </w:rPr>
          <w:delText>Faculty Workload</w:delText>
        </w:r>
        <w:r w:rsidRPr="45F562AC" w:rsidDel="0084783A">
          <w:rPr>
            <w:color w:val="231F20"/>
            <w:sz w:val="24"/>
            <w:szCs w:val="24"/>
          </w:rPr>
          <w:delText>: Current faculty non-instructional workload (e.g., responses to state mandates, partnerships with outside entities, engagement with grant-funded projects, etc.) necessitates an additional hire.</w:delText>
        </w:r>
      </w:del>
    </w:p>
    <w:p w14:paraId="3817B1AC" w14:textId="1DF426E9" w:rsidR="003A6358" w:rsidRDefault="0084783A" w:rsidP="57193CEF">
      <w:pPr>
        <w:pStyle w:val="ListParagraph"/>
        <w:numPr>
          <w:ilvl w:val="0"/>
          <w:numId w:val="12"/>
        </w:numPr>
        <w:tabs>
          <w:tab w:val="left" w:pos="818"/>
          <w:tab w:val="left" w:pos="820"/>
        </w:tabs>
        <w:spacing w:before="153" w:line="228" w:lineRule="auto"/>
        <w:ind w:right="894"/>
        <w:rPr>
          <w:color w:val="231F20"/>
          <w:sz w:val="24"/>
          <w:szCs w:val="24"/>
        </w:rPr>
      </w:pPr>
      <w:r w:rsidRPr="57193CEF">
        <w:rPr>
          <w:rFonts w:ascii="Arial Black"/>
          <w:color w:val="231F20"/>
          <w:spacing w:val="-2"/>
          <w:sz w:val="24"/>
          <w:szCs w:val="24"/>
        </w:rPr>
        <w:t>Content</w:t>
      </w:r>
      <w:r w:rsidRPr="57193CEF">
        <w:rPr>
          <w:rFonts w:ascii="Arial Black"/>
          <w:color w:val="231F20"/>
          <w:spacing w:val="-23"/>
          <w:sz w:val="24"/>
          <w:szCs w:val="24"/>
        </w:rPr>
        <w:t xml:space="preserve"> </w:t>
      </w:r>
      <w:r w:rsidRPr="57193CEF">
        <w:rPr>
          <w:rFonts w:ascii="Arial Black"/>
          <w:color w:val="231F20"/>
          <w:spacing w:val="-2"/>
          <w:sz w:val="24"/>
          <w:szCs w:val="24"/>
        </w:rPr>
        <w:t>Expertise</w:t>
      </w:r>
      <w:r w:rsidRPr="57193CEF">
        <w:rPr>
          <w:rFonts w:ascii="Arial Black"/>
          <w:color w:val="231F20"/>
          <w:spacing w:val="-23"/>
          <w:sz w:val="24"/>
          <w:szCs w:val="24"/>
        </w:rPr>
        <w:t xml:space="preserve"> </w:t>
      </w:r>
      <w:r w:rsidRPr="57193CEF">
        <w:rPr>
          <w:rFonts w:ascii="Arial Black"/>
          <w:color w:val="231F20"/>
          <w:spacing w:val="-2"/>
          <w:sz w:val="24"/>
          <w:szCs w:val="24"/>
        </w:rPr>
        <w:t>Gap</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A</w:t>
      </w:r>
      <w:r w:rsidRPr="57193CEF">
        <w:rPr>
          <w:color w:val="231F20"/>
          <w:spacing w:val="-12"/>
          <w:sz w:val="24"/>
          <w:szCs w:val="24"/>
        </w:rPr>
        <w:t xml:space="preserve"> </w:t>
      </w:r>
      <w:r w:rsidRPr="57193CEF">
        <w:rPr>
          <w:color w:val="231F20"/>
          <w:spacing w:val="-2"/>
          <w:sz w:val="24"/>
          <w:szCs w:val="24"/>
        </w:rPr>
        <w:t>new</w:t>
      </w:r>
      <w:r w:rsidRPr="57193CEF">
        <w:rPr>
          <w:color w:val="231F20"/>
          <w:spacing w:val="-11"/>
          <w:sz w:val="24"/>
          <w:szCs w:val="24"/>
        </w:rPr>
        <w:t xml:space="preserve"> </w:t>
      </w:r>
      <w:r w:rsidRPr="57193CEF">
        <w:rPr>
          <w:color w:val="231F20"/>
          <w:spacing w:val="-2"/>
          <w:sz w:val="24"/>
          <w:szCs w:val="24"/>
        </w:rPr>
        <w:t>hire</w:t>
      </w:r>
      <w:r w:rsidRPr="57193CEF">
        <w:rPr>
          <w:color w:val="231F20"/>
          <w:spacing w:val="-12"/>
          <w:sz w:val="24"/>
          <w:szCs w:val="24"/>
        </w:rPr>
        <w:t xml:space="preserve"> </w:t>
      </w:r>
      <w:r w:rsidRPr="57193CEF">
        <w:rPr>
          <w:color w:val="231F20"/>
          <w:spacing w:val="-2"/>
          <w:sz w:val="24"/>
          <w:szCs w:val="24"/>
        </w:rPr>
        <w:t>would</w:t>
      </w:r>
      <w:r w:rsidRPr="57193CEF">
        <w:rPr>
          <w:color w:val="231F20"/>
          <w:spacing w:val="-11"/>
          <w:sz w:val="24"/>
          <w:szCs w:val="24"/>
        </w:rPr>
        <w:t xml:space="preserve"> </w:t>
      </w:r>
      <w:r w:rsidRPr="57193CEF">
        <w:rPr>
          <w:color w:val="231F20"/>
          <w:spacing w:val="-2"/>
          <w:sz w:val="24"/>
          <w:szCs w:val="24"/>
        </w:rPr>
        <w:t>fill</w:t>
      </w:r>
      <w:r w:rsidRPr="57193CEF">
        <w:rPr>
          <w:color w:val="231F20"/>
          <w:spacing w:val="-12"/>
          <w:sz w:val="24"/>
          <w:szCs w:val="24"/>
        </w:rPr>
        <w:t xml:space="preserve"> </w:t>
      </w:r>
      <w:r w:rsidRPr="57193CEF">
        <w:rPr>
          <w:color w:val="231F20"/>
          <w:spacing w:val="-2"/>
          <w:sz w:val="24"/>
          <w:szCs w:val="24"/>
        </w:rPr>
        <w:t>a</w:t>
      </w:r>
      <w:r w:rsidRPr="57193CEF">
        <w:rPr>
          <w:color w:val="231F20"/>
          <w:spacing w:val="-8"/>
          <w:sz w:val="24"/>
          <w:szCs w:val="24"/>
        </w:rPr>
        <w:t xml:space="preserve"> </w:t>
      </w:r>
      <w:r w:rsidRPr="57193CEF">
        <w:rPr>
          <w:color w:val="231F20"/>
          <w:spacing w:val="-2"/>
          <w:sz w:val="24"/>
          <w:szCs w:val="24"/>
        </w:rPr>
        <w:t>gap</w:t>
      </w:r>
      <w:r w:rsidRPr="57193CEF">
        <w:rPr>
          <w:color w:val="231F20"/>
          <w:spacing w:val="-8"/>
          <w:sz w:val="24"/>
          <w:szCs w:val="24"/>
        </w:rPr>
        <w:t xml:space="preserve"> </w:t>
      </w:r>
      <w:r w:rsidRPr="57193CEF">
        <w:rPr>
          <w:color w:val="231F20"/>
          <w:spacing w:val="-2"/>
          <w:sz w:val="24"/>
          <w:szCs w:val="24"/>
        </w:rPr>
        <w:t>in</w:t>
      </w:r>
      <w:r w:rsidRPr="57193CEF">
        <w:rPr>
          <w:color w:val="231F20"/>
          <w:spacing w:val="-8"/>
          <w:sz w:val="24"/>
          <w:szCs w:val="24"/>
        </w:rPr>
        <w:t xml:space="preserve"> </w:t>
      </w:r>
      <w:r w:rsidRPr="57193CEF">
        <w:rPr>
          <w:color w:val="231F20"/>
          <w:spacing w:val="-2"/>
          <w:sz w:val="24"/>
          <w:szCs w:val="24"/>
        </w:rPr>
        <w:t>content</w:t>
      </w:r>
      <w:r w:rsidRPr="57193CEF">
        <w:rPr>
          <w:color w:val="231F20"/>
          <w:spacing w:val="-8"/>
          <w:sz w:val="24"/>
          <w:szCs w:val="24"/>
        </w:rPr>
        <w:t xml:space="preserve"> </w:t>
      </w:r>
      <w:r w:rsidRPr="57193CEF">
        <w:rPr>
          <w:color w:val="231F20"/>
          <w:spacing w:val="-2"/>
          <w:sz w:val="24"/>
          <w:szCs w:val="24"/>
        </w:rPr>
        <w:t>expertise,</w:t>
      </w:r>
      <w:r w:rsidRPr="57193CEF">
        <w:rPr>
          <w:color w:val="231F20"/>
          <w:spacing w:val="-8"/>
          <w:sz w:val="24"/>
          <w:szCs w:val="24"/>
        </w:rPr>
        <w:t xml:space="preserve"> </w:t>
      </w:r>
      <w:r w:rsidRPr="57193CEF">
        <w:rPr>
          <w:color w:val="231F20"/>
          <w:spacing w:val="-2"/>
          <w:sz w:val="24"/>
          <w:szCs w:val="24"/>
        </w:rPr>
        <w:t>increasing</w:t>
      </w:r>
      <w:r w:rsidRPr="57193CEF">
        <w:rPr>
          <w:color w:val="231F20"/>
          <w:spacing w:val="-8"/>
          <w:sz w:val="24"/>
          <w:szCs w:val="24"/>
        </w:rPr>
        <w:t xml:space="preserve"> </w:t>
      </w:r>
      <w:r w:rsidRPr="57193CEF">
        <w:rPr>
          <w:color w:val="231F20"/>
          <w:spacing w:val="-2"/>
          <w:sz w:val="24"/>
          <w:szCs w:val="24"/>
        </w:rPr>
        <w:t xml:space="preserve">student </w:t>
      </w:r>
      <w:r w:rsidRPr="57193CEF">
        <w:rPr>
          <w:color w:val="231F20"/>
          <w:sz w:val="24"/>
          <w:szCs w:val="24"/>
        </w:rPr>
        <w:t>retention,</w:t>
      </w:r>
      <w:r w:rsidRPr="57193CEF">
        <w:rPr>
          <w:color w:val="231F20"/>
          <w:spacing w:val="40"/>
          <w:sz w:val="24"/>
          <w:szCs w:val="24"/>
        </w:rPr>
        <w:t xml:space="preserve"> </w:t>
      </w:r>
      <w:r w:rsidRPr="57193CEF">
        <w:rPr>
          <w:color w:val="231F20"/>
          <w:sz w:val="24"/>
          <w:szCs w:val="24"/>
        </w:rPr>
        <w:t>enrollment</w:t>
      </w:r>
      <w:r w:rsidRPr="57193CEF">
        <w:rPr>
          <w:color w:val="231F20"/>
          <w:spacing w:val="40"/>
          <w:sz w:val="24"/>
          <w:szCs w:val="24"/>
        </w:rPr>
        <w:t xml:space="preserve"> </w:t>
      </w:r>
      <w:r w:rsidRPr="57193CEF">
        <w:rPr>
          <w:color w:val="231F20"/>
          <w:sz w:val="24"/>
          <w:szCs w:val="24"/>
        </w:rPr>
        <w:t>growth,</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overall</w:t>
      </w:r>
      <w:r w:rsidRPr="57193CEF">
        <w:rPr>
          <w:color w:val="231F20"/>
          <w:spacing w:val="40"/>
          <w:sz w:val="24"/>
          <w:szCs w:val="24"/>
        </w:rPr>
        <w:t xml:space="preserve"> </w:t>
      </w:r>
      <w:r w:rsidRPr="57193CEF">
        <w:rPr>
          <w:color w:val="231F20"/>
          <w:sz w:val="24"/>
          <w:szCs w:val="24"/>
        </w:rPr>
        <w:t>quality</w:t>
      </w:r>
      <w:r w:rsidRPr="57193CEF">
        <w:rPr>
          <w:color w:val="231F20"/>
          <w:spacing w:val="40"/>
          <w:sz w:val="24"/>
          <w:szCs w:val="24"/>
        </w:rPr>
        <w:t xml:space="preserve"> </w:t>
      </w:r>
      <w:r w:rsidRPr="57193CEF">
        <w:rPr>
          <w:color w:val="231F20"/>
          <w:sz w:val="24"/>
          <w:szCs w:val="24"/>
        </w:rPr>
        <w:t>of</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program.</w:t>
      </w:r>
      <w:ins w:id="9" w:author="Stacy Gleixner" w:date="2025-04-04T20:06:00Z">
        <w:r w:rsidR="6CBAEE80" w:rsidRPr="57193CEF">
          <w:rPr>
            <w:color w:val="231F20"/>
            <w:sz w:val="24"/>
            <w:szCs w:val="24"/>
          </w:rPr>
          <w:t xml:space="preserve"> </w:t>
        </w:r>
      </w:ins>
      <w:ins w:id="10" w:author="Stacy Gleixner" w:date="2025-06-18T17:33:00Z">
        <w:r w:rsidR="00E8375B">
          <w:rPr>
            <w:color w:val="231F20"/>
            <w:sz w:val="24"/>
            <w:szCs w:val="24"/>
          </w:rPr>
          <w:t>T</w:t>
        </w:r>
      </w:ins>
      <w:ins w:id="11" w:author="Stacy Gleixner" w:date="2025-04-04T20:06:00Z">
        <w:r w:rsidR="6CBAEE80" w:rsidRPr="57193CEF">
          <w:rPr>
            <w:color w:val="231F20"/>
            <w:sz w:val="24"/>
            <w:szCs w:val="24"/>
          </w:rPr>
          <w:t>he need for the expanded content should be explicit</w:t>
        </w:r>
      </w:ins>
      <w:ins w:id="12" w:author="Stacy Gleixner" w:date="2025-06-18T17:33:00Z">
        <w:r w:rsidR="00E8375B">
          <w:rPr>
            <w:color w:val="231F20"/>
            <w:sz w:val="24"/>
            <w:szCs w:val="24"/>
          </w:rPr>
          <w:t>ly explained</w:t>
        </w:r>
      </w:ins>
      <w:ins w:id="13" w:author="Stacy Gleixner" w:date="2025-04-04T20:06:00Z">
        <w:r w:rsidR="6CBAEE80" w:rsidRPr="57193CEF">
          <w:rPr>
            <w:color w:val="231F20"/>
            <w:sz w:val="24"/>
            <w:szCs w:val="24"/>
          </w:rPr>
          <w:t xml:space="preserve"> in t</w:t>
        </w:r>
      </w:ins>
      <w:ins w:id="14" w:author="Stacy Gleixner" w:date="2025-04-04T20:07:00Z">
        <w:r w:rsidR="6CBAEE80" w:rsidRPr="57193CEF">
          <w:rPr>
            <w:color w:val="231F20"/>
            <w:sz w:val="24"/>
            <w:szCs w:val="24"/>
          </w:rPr>
          <w:t xml:space="preserve">he application including connections to </w:t>
        </w:r>
        <w:r w:rsidR="70B86B11" w:rsidRPr="57193CEF">
          <w:rPr>
            <w:color w:val="231F20"/>
            <w:sz w:val="24"/>
            <w:szCs w:val="24"/>
          </w:rPr>
          <w:t xml:space="preserve">changes in the field and </w:t>
        </w:r>
        <w:r w:rsidR="6CBAEE80" w:rsidRPr="57193CEF">
          <w:rPr>
            <w:color w:val="231F20"/>
            <w:sz w:val="24"/>
            <w:szCs w:val="24"/>
          </w:rPr>
          <w:t>workforce demands</w:t>
        </w:r>
        <w:r w:rsidR="0BF382BA" w:rsidRPr="57193CEF">
          <w:rPr>
            <w:color w:val="231F20"/>
            <w:sz w:val="24"/>
            <w:szCs w:val="24"/>
          </w:rPr>
          <w:t>.</w:t>
        </w:r>
      </w:ins>
    </w:p>
    <w:p w14:paraId="3817B1AD" w14:textId="3D354EDB" w:rsidR="003A6358" w:rsidRDefault="0084783A" w:rsidP="57193CEF">
      <w:pPr>
        <w:pStyle w:val="ListParagraph"/>
        <w:numPr>
          <w:ilvl w:val="0"/>
          <w:numId w:val="12"/>
        </w:numPr>
        <w:tabs>
          <w:tab w:val="left" w:pos="820"/>
        </w:tabs>
        <w:spacing w:before="156" w:line="228" w:lineRule="auto"/>
        <w:ind w:right="1296"/>
        <w:rPr>
          <w:color w:val="231F20"/>
          <w:sz w:val="24"/>
          <w:szCs w:val="24"/>
        </w:rPr>
      </w:pPr>
      <w:r w:rsidRPr="57193CEF">
        <w:rPr>
          <w:rFonts w:ascii="Arial Black"/>
          <w:color w:val="231F20"/>
          <w:spacing w:val="-2"/>
          <w:sz w:val="24"/>
          <w:szCs w:val="24"/>
        </w:rPr>
        <w:t>Program</w:t>
      </w:r>
      <w:r w:rsidRPr="57193CEF">
        <w:rPr>
          <w:rFonts w:ascii="Arial Black"/>
          <w:color w:val="231F20"/>
          <w:spacing w:val="-23"/>
          <w:sz w:val="24"/>
          <w:szCs w:val="24"/>
        </w:rPr>
        <w:t xml:space="preserve"> </w:t>
      </w:r>
      <w:r w:rsidRPr="57193CEF">
        <w:rPr>
          <w:rFonts w:ascii="Arial Black"/>
          <w:color w:val="231F20"/>
          <w:spacing w:val="-2"/>
          <w:sz w:val="24"/>
          <w:szCs w:val="24"/>
        </w:rPr>
        <w:t>Expansion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There</w:t>
      </w:r>
      <w:r w:rsidRPr="57193CEF">
        <w:rPr>
          <w:color w:val="231F20"/>
          <w:spacing w:val="-12"/>
          <w:sz w:val="24"/>
          <w:szCs w:val="24"/>
        </w:rPr>
        <w:t xml:space="preserve"> </w:t>
      </w:r>
      <w:r w:rsidRPr="57193CEF">
        <w:rPr>
          <w:color w:val="231F20"/>
          <w:spacing w:val="-2"/>
          <w:sz w:val="24"/>
          <w:szCs w:val="24"/>
        </w:rPr>
        <w:t>are</w:t>
      </w:r>
      <w:r w:rsidRPr="57193CEF">
        <w:rPr>
          <w:color w:val="231F20"/>
          <w:spacing w:val="-11"/>
          <w:sz w:val="24"/>
          <w:szCs w:val="24"/>
        </w:rPr>
        <w:t xml:space="preserve"> </w:t>
      </w:r>
      <w:r w:rsidRPr="57193CEF">
        <w:rPr>
          <w:color w:val="231F20"/>
          <w:spacing w:val="-2"/>
          <w:sz w:val="24"/>
          <w:szCs w:val="24"/>
        </w:rPr>
        <w:t>opportunities</w:t>
      </w:r>
      <w:r w:rsidRPr="57193CEF">
        <w:rPr>
          <w:color w:val="231F20"/>
          <w:spacing w:val="-12"/>
          <w:sz w:val="24"/>
          <w:szCs w:val="24"/>
        </w:rPr>
        <w:t xml:space="preserve"> </w:t>
      </w:r>
      <w:r w:rsidRPr="57193CEF">
        <w:rPr>
          <w:color w:val="231F20"/>
          <w:spacing w:val="-2"/>
          <w:sz w:val="24"/>
          <w:szCs w:val="24"/>
        </w:rPr>
        <w:t>for</w:t>
      </w:r>
      <w:r w:rsidRPr="57193CEF">
        <w:rPr>
          <w:color w:val="231F20"/>
          <w:spacing w:val="-11"/>
          <w:sz w:val="24"/>
          <w:szCs w:val="24"/>
        </w:rPr>
        <w:t xml:space="preserve"> </w:t>
      </w:r>
      <w:r w:rsidRPr="57193CEF">
        <w:rPr>
          <w:color w:val="231F20"/>
          <w:spacing w:val="-2"/>
          <w:sz w:val="24"/>
          <w:szCs w:val="24"/>
        </w:rPr>
        <w:t>program</w:t>
      </w:r>
      <w:r w:rsidRPr="57193CEF">
        <w:rPr>
          <w:color w:val="231F20"/>
          <w:spacing w:val="-11"/>
          <w:sz w:val="24"/>
          <w:szCs w:val="24"/>
        </w:rPr>
        <w:t xml:space="preserve"> </w:t>
      </w:r>
      <w:r w:rsidRPr="57193CEF">
        <w:rPr>
          <w:color w:val="231F20"/>
          <w:spacing w:val="-2"/>
          <w:sz w:val="24"/>
          <w:szCs w:val="24"/>
        </w:rPr>
        <w:t>expansion</w:t>
      </w:r>
      <w:r w:rsidRPr="57193CEF">
        <w:rPr>
          <w:color w:val="231F20"/>
          <w:spacing w:val="-10"/>
          <w:sz w:val="24"/>
          <w:szCs w:val="24"/>
        </w:rPr>
        <w:t xml:space="preserve"> </w:t>
      </w:r>
      <w:r w:rsidRPr="57193CEF">
        <w:rPr>
          <w:color w:val="231F20"/>
          <w:spacing w:val="-2"/>
          <w:sz w:val="24"/>
          <w:szCs w:val="24"/>
        </w:rPr>
        <w:t>(e.g.,</w:t>
      </w:r>
      <w:r w:rsidRPr="57193CEF">
        <w:rPr>
          <w:color w:val="231F20"/>
          <w:spacing w:val="-10"/>
          <w:sz w:val="24"/>
          <w:szCs w:val="24"/>
        </w:rPr>
        <w:t xml:space="preserve"> </w:t>
      </w:r>
      <w:r w:rsidRPr="57193CEF">
        <w:rPr>
          <w:color w:val="231F20"/>
          <w:spacing w:val="-2"/>
          <w:sz w:val="24"/>
          <w:szCs w:val="24"/>
        </w:rPr>
        <w:t>new</w:t>
      </w:r>
      <w:r w:rsidRPr="57193CEF">
        <w:rPr>
          <w:color w:val="231F20"/>
          <w:spacing w:val="-10"/>
          <w:sz w:val="24"/>
          <w:szCs w:val="24"/>
        </w:rPr>
        <w:t xml:space="preserve"> </w:t>
      </w:r>
      <w:r w:rsidRPr="57193CEF">
        <w:rPr>
          <w:color w:val="231F20"/>
          <w:spacing w:val="-2"/>
          <w:sz w:val="24"/>
          <w:szCs w:val="24"/>
        </w:rPr>
        <w:t xml:space="preserve">courses, </w:t>
      </w:r>
      <w:r w:rsidRPr="57193CEF">
        <w:rPr>
          <w:color w:val="231F20"/>
          <w:sz w:val="24"/>
          <w:szCs w:val="24"/>
        </w:rPr>
        <w:t>certificates,</w:t>
      </w:r>
      <w:r w:rsidRPr="57193CEF">
        <w:rPr>
          <w:color w:val="231F20"/>
          <w:spacing w:val="40"/>
          <w:sz w:val="24"/>
          <w:szCs w:val="24"/>
        </w:rPr>
        <w:t xml:space="preserve"> </w:t>
      </w:r>
      <w:r w:rsidRPr="57193CEF">
        <w:rPr>
          <w:color w:val="231F20"/>
          <w:sz w:val="24"/>
          <w:szCs w:val="24"/>
        </w:rPr>
        <w:t>degrees,</w:t>
      </w:r>
      <w:r w:rsidRPr="57193CEF">
        <w:rPr>
          <w:color w:val="231F20"/>
          <w:spacing w:val="40"/>
          <w:sz w:val="24"/>
          <w:szCs w:val="24"/>
        </w:rPr>
        <w:t xml:space="preserve"> </w:t>
      </w:r>
      <w:r w:rsidRPr="57193CEF">
        <w:rPr>
          <w:color w:val="231F20"/>
          <w:sz w:val="24"/>
          <w:szCs w:val="24"/>
        </w:rPr>
        <w:t>etc.)</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can</w:t>
      </w:r>
      <w:r w:rsidRPr="57193CEF">
        <w:rPr>
          <w:color w:val="231F20"/>
          <w:spacing w:val="40"/>
          <w:sz w:val="24"/>
          <w:szCs w:val="24"/>
        </w:rPr>
        <w:t xml:space="preserve"> </w:t>
      </w:r>
      <w:r w:rsidRPr="57193CEF">
        <w:rPr>
          <w:color w:val="231F20"/>
          <w:sz w:val="24"/>
          <w:szCs w:val="24"/>
        </w:rPr>
        <w:t>only</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achieved</w:t>
      </w:r>
      <w:r w:rsidRPr="57193CEF">
        <w:rPr>
          <w:color w:val="231F20"/>
          <w:spacing w:val="40"/>
          <w:sz w:val="24"/>
          <w:szCs w:val="24"/>
        </w:rPr>
        <w:t xml:space="preserve"> </w:t>
      </w:r>
      <w:r w:rsidRPr="57193CEF">
        <w:rPr>
          <w:color w:val="231F20"/>
          <w:sz w:val="24"/>
          <w:szCs w:val="24"/>
        </w:rPr>
        <w:t>with</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new</w:t>
      </w:r>
      <w:r w:rsidRPr="57193CEF">
        <w:rPr>
          <w:color w:val="231F20"/>
          <w:spacing w:val="40"/>
          <w:sz w:val="24"/>
          <w:szCs w:val="24"/>
        </w:rPr>
        <w:t xml:space="preserve"> </w:t>
      </w:r>
      <w:r w:rsidRPr="57193CEF">
        <w:rPr>
          <w:color w:val="231F20"/>
          <w:sz w:val="24"/>
          <w:szCs w:val="24"/>
        </w:rPr>
        <w:t>full-time</w:t>
      </w:r>
      <w:r w:rsidRPr="57193CEF">
        <w:rPr>
          <w:color w:val="231F20"/>
          <w:spacing w:val="40"/>
          <w:sz w:val="24"/>
          <w:szCs w:val="24"/>
        </w:rPr>
        <w:t xml:space="preserve"> </w:t>
      </w:r>
      <w:r w:rsidRPr="57193CEF">
        <w:rPr>
          <w:color w:val="231F20"/>
          <w:sz w:val="24"/>
          <w:szCs w:val="24"/>
        </w:rPr>
        <w:t>position.</w:t>
      </w:r>
      <w:ins w:id="15" w:author="Stacy Gleixner" w:date="2025-04-04T20:08:00Z">
        <w:r w:rsidR="5DA47963" w:rsidRPr="57193CEF">
          <w:rPr>
            <w:color w:val="231F20"/>
            <w:sz w:val="24"/>
            <w:szCs w:val="24"/>
          </w:rPr>
          <w:t xml:space="preserve"> If this factor is being use</w:t>
        </w:r>
      </w:ins>
      <w:ins w:id="16" w:author="Stacy Gleixner" w:date="2025-04-04T20:09:00Z">
        <w:r w:rsidR="5DA47963" w:rsidRPr="57193CEF">
          <w:rPr>
            <w:color w:val="231F20"/>
            <w:sz w:val="24"/>
            <w:szCs w:val="24"/>
          </w:rPr>
          <w:t xml:space="preserve">d as the primary source of justification for the new faculty position, </w:t>
        </w:r>
        <w:r w:rsidR="5DA47963" w:rsidRPr="57193CEF">
          <w:rPr>
            <w:color w:val="231F20"/>
            <w:sz w:val="24"/>
            <w:szCs w:val="24"/>
          </w:rPr>
          <w:lastRenderedPageBreak/>
          <w:t xml:space="preserve">quantitative data must be included about workforce demand or student interest in the </w:t>
        </w:r>
        <w:r w:rsidR="3321A4C4" w:rsidRPr="57193CEF">
          <w:rPr>
            <w:color w:val="231F20"/>
            <w:sz w:val="24"/>
            <w:szCs w:val="24"/>
          </w:rPr>
          <w:t xml:space="preserve">proposed expansion. </w:t>
        </w:r>
      </w:ins>
    </w:p>
    <w:p w14:paraId="3817B1AE" w14:textId="77777777" w:rsidR="003A6358" w:rsidRDefault="003A6358">
      <w:pPr>
        <w:spacing w:line="228" w:lineRule="auto"/>
        <w:rPr>
          <w:sz w:val="24"/>
        </w:rPr>
        <w:sectPr w:rsidR="003A6358">
          <w:footerReference w:type="default" r:id="rId13"/>
          <w:type w:val="continuous"/>
          <w:pgSz w:w="12240" w:h="15840"/>
          <w:pgMar w:top="720" w:right="600" w:bottom="820" w:left="620" w:header="0" w:footer="624" w:gutter="0"/>
          <w:pgNumType w:start="1"/>
          <w:cols w:space="720"/>
        </w:sectPr>
      </w:pPr>
    </w:p>
    <w:p w14:paraId="3817B1AF" w14:textId="77777777" w:rsidR="003A6358" w:rsidRDefault="0084783A">
      <w:pPr>
        <w:pStyle w:val="Heading1"/>
        <w:spacing w:before="113"/>
      </w:pPr>
      <w:r>
        <w:rPr>
          <w:color w:val="AE132A"/>
          <w:spacing w:val="-2"/>
        </w:rPr>
        <w:lastRenderedPageBreak/>
        <w:t>PROCEDURES</w:t>
      </w:r>
    </w:p>
    <w:p w14:paraId="3817B1B0" w14:textId="77777777" w:rsidR="003A6358" w:rsidRDefault="003A6358">
      <w:pPr>
        <w:pStyle w:val="BodyText"/>
        <w:spacing w:before="79"/>
        <w:ind w:left="0" w:firstLine="0"/>
        <w:rPr>
          <w:rFonts w:ascii="Arial"/>
          <w:sz w:val="20"/>
        </w:rPr>
      </w:pPr>
    </w:p>
    <w:tbl>
      <w:tblPr>
        <w:tblW w:w="0" w:type="auto"/>
        <w:tblInd w:w="10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282"/>
        <w:gridCol w:w="1152"/>
        <w:gridCol w:w="8366"/>
      </w:tblGrid>
      <w:tr w:rsidR="003A6358" w14:paraId="3817B1B4" w14:textId="77777777" w:rsidTr="05E4E44B">
        <w:trPr>
          <w:trHeight w:val="685"/>
        </w:trPr>
        <w:tc>
          <w:tcPr>
            <w:tcW w:w="1282" w:type="dxa"/>
            <w:tcBorders>
              <w:top w:val="nil"/>
              <w:left w:val="nil"/>
            </w:tcBorders>
            <w:shd w:val="clear" w:color="auto" w:fill="F2E8D2"/>
          </w:tcPr>
          <w:p w14:paraId="3817B1B1" w14:textId="77777777" w:rsidR="003A6358" w:rsidRDefault="0084783A">
            <w:pPr>
              <w:pStyle w:val="TableParagraph"/>
              <w:spacing w:before="213"/>
              <w:ind w:left="270"/>
              <w:rPr>
                <w:rFonts w:ascii="Arial"/>
                <w:sz w:val="24"/>
              </w:rPr>
            </w:pPr>
            <w:r>
              <w:rPr>
                <w:rFonts w:ascii="Arial"/>
                <w:color w:val="231F20"/>
                <w:spacing w:val="-4"/>
                <w:sz w:val="24"/>
              </w:rPr>
              <w:t>Term</w:t>
            </w:r>
          </w:p>
        </w:tc>
        <w:tc>
          <w:tcPr>
            <w:tcW w:w="1152" w:type="dxa"/>
            <w:tcBorders>
              <w:top w:val="nil"/>
            </w:tcBorders>
            <w:shd w:val="clear" w:color="auto" w:fill="F2E8D2"/>
          </w:tcPr>
          <w:p w14:paraId="3817B1B2" w14:textId="77777777" w:rsidR="003A6358" w:rsidRDefault="0084783A">
            <w:pPr>
              <w:pStyle w:val="TableParagraph"/>
              <w:spacing w:before="213"/>
              <w:rPr>
                <w:rFonts w:ascii="Arial"/>
                <w:sz w:val="24"/>
              </w:rPr>
            </w:pPr>
            <w:r>
              <w:rPr>
                <w:rFonts w:ascii="Arial"/>
                <w:color w:val="231F20"/>
                <w:spacing w:val="-4"/>
                <w:sz w:val="24"/>
              </w:rPr>
              <w:t>Week</w:t>
            </w:r>
          </w:p>
        </w:tc>
        <w:tc>
          <w:tcPr>
            <w:tcW w:w="8366" w:type="dxa"/>
            <w:tcBorders>
              <w:top w:val="nil"/>
              <w:right w:val="nil"/>
            </w:tcBorders>
            <w:shd w:val="clear" w:color="auto" w:fill="F2E8D2"/>
          </w:tcPr>
          <w:p w14:paraId="3817B1B3" w14:textId="77777777" w:rsidR="003A6358" w:rsidRDefault="0084783A">
            <w:pPr>
              <w:pStyle w:val="TableParagraph"/>
              <w:spacing w:before="213"/>
              <w:rPr>
                <w:rFonts w:ascii="Arial"/>
                <w:sz w:val="24"/>
              </w:rPr>
            </w:pPr>
            <w:r>
              <w:rPr>
                <w:rFonts w:ascii="Arial"/>
                <w:color w:val="231F20"/>
                <w:spacing w:val="-2"/>
                <w:w w:val="105"/>
                <w:sz w:val="24"/>
              </w:rPr>
              <w:t>Activities</w:t>
            </w:r>
          </w:p>
        </w:tc>
      </w:tr>
      <w:tr w:rsidR="003A6358" w14:paraId="3817B1C0" w14:textId="77777777" w:rsidTr="05E4E44B">
        <w:trPr>
          <w:trHeight w:val="2102"/>
        </w:trPr>
        <w:tc>
          <w:tcPr>
            <w:tcW w:w="1282" w:type="dxa"/>
            <w:tcBorders>
              <w:left w:val="nil"/>
            </w:tcBorders>
            <w:shd w:val="clear" w:color="auto" w:fill="F2E8D2"/>
          </w:tcPr>
          <w:p w14:paraId="3817B1B5" w14:textId="77777777" w:rsidR="003A6358" w:rsidRDefault="003A6358">
            <w:pPr>
              <w:pStyle w:val="TableParagraph"/>
              <w:ind w:left="0"/>
              <w:rPr>
                <w:rFonts w:ascii="Arial"/>
                <w:sz w:val="24"/>
              </w:rPr>
            </w:pPr>
          </w:p>
          <w:p w14:paraId="3817B1B6" w14:textId="77777777" w:rsidR="003A6358" w:rsidRDefault="003A6358">
            <w:pPr>
              <w:pStyle w:val="TableParagraph"/>
              <w:ind w:left="0"/>
              <w:rPr>
                <w:rFonts w:ascii="Arial"/>
                <w:sz w:val="24"/>
              </w:rPr>
            </w:pPr>
          </w:p>
          <w:p w14:paraId="3817B1B7" w14:textId="77777777" w:rsidR="003A6358" w:rsidRDefault="003A6358">
            <w:pPr>
              <w:pStyle w:val="TableParagraph"/>
              <w:spacing w:before="79"/>
              <w:ind w:left="0"/>
              <w:rPr>
                <w:rFonts w:ascii="Arial"/>
                <w:sz w:val="24"/>
              </w:rPr>
            </w:pPr>
          </w:p>
          <w:p w14:paraId="3817B1B8"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B9" w14:textId="77777777" w:rsidR="003A6358" w:rsidRDefault="003A6358">
            <w:pPr>
              <w:pStyle w:val="TableParagraph"/>
              <w:ind w:left="0"/>
              <w:rPr>
                <w:rFonts w:ascii="Arial"/>
                <w:sz w:val="24"/>
              </w:rPr>
            </w:pPr>
          </w:p>
          <w:p w14:paraId="3817B1BA" w14:textId="77777777" w:rsidR="003A6358" w:rsidRDefault="003A6358">
            <w:pPr>
              <w:pStyle w:val="TableParagraph"/>
              <w:ind w:left="0"/>
              <w:rPr>
                <w:rFonts w:ascii="Arial"/>
                <w:sz w:val="24"/>
              </w:rPr>
            </w:pPr>
          </w:p>
          <w:p w14:paraId="3817B1BB" w14:textId="77777777" w:rsidR="003A6358" w:rsidRDefault="003A6358">
            <w:pPr>
              <w:pStyle w:val="TableParagraph"/>
              <w:spacing w:before="79"/>
              <w:ind w:left="0"/>
              <w:rPr>
                <w:rFonts w:ascii="Arial"/>
                <w:sz w:val="24"/>
              </w:rPr>
            </w:pPr>
          </w:p>
          <w:p w14:paraId="3817B1BC" w14:textId="3373F6B8" w:rsidR="003A6358" w:rsidRDefault="0084783A" w:rsidP="1E7DDB41">
            <w:pPr>
              <w:pStyle w:val="TableParagraph"/>
              <w:rPr>
                <w:sz w:val="24"/>
                <w:szCs w:val="24"/>
              </w:rPr>
            </w:pPr>
            <w:r w:rsidRPr="1E7DDB41">
              <w:rPr>
                <w:color w:val="231F20"/>
                <w:spacing w:val="-2"/>
                <w:w w:val="85"/>
                <w:sz w:val="24"/>
                <w:szCs w:val="24"/>
              </w:rPr>
              <w:t>1-</w:t>
            </w:r>
            <w:del w:id="17" w:author="Stacy Gleixner" w:date="2025-05-19T18:09:00Z">
              <w:r w:rsidRPr="1E7DDB41" w:rsidDel="0084783A">
                <w:rPr>
                  <w:color w:val="231F20"/>
                  <w:sz w:val="24"/>
                  <w:szCs w:val="24"/>
                </w:rPr>
                <w:delText>3</w:delText>
              </w:r>
            </w:del>
            <w:ins w:id="18" w:author="Stacy Gleixner" w:date="2025-05-19T18:09:00Z">
              <w:r w:rsidR="41BE4F19" w:rsidRPr="1E7DDB41">
                <w:rPr>
                  <w:color w:val="231F20"/>
                  <w:spacing w:val="-10"/>
                  <w:w w:val="105"/>
                  <w:sz w:val="24"/>
                  <w:szCs w:val="24"/>
                </w:rPr>
                <w:t>2</w:t>
              </w:r>
            </w:ins>
          </w:p>
        </w:tc>
        <w:tc>
          <w:tcPr>
            <w:tcW w:w="8366" w:type="dxa"/>
            <w:tcBorders>
              <w:right w:val="nil"/>
            </w:tcBorders>
            <w:shd w:val="clear" w:color="auto" w:fill="F2E8D2"/>
          </w:tcPr>
          <w:p w14:paraId="3817B1BD" w14:textId="12A88390" w:rsidR="003A6358" w:rsidRDefault="0084783A" w:rsidP="57193CEF">
            <w:pPr>
              <w:pStyle w:val="TableParagraph"/>
              <w:spacing w:before="191" w:line="235" w:lineRule="auto"/>
              <w:ind w:right="294"/>
              <w:rPr>
                <w:del w:id="19" w:author="Stacy Gleixner" w:date="2025-04-04T20:11:00Z"/>
                <w:color w:val="231F20"/>
                <w:sz w:val="24"/>
                <w:szCs w:val="24"/>
              </w:rPr>
            </w:pPr>
            <w:del w:id="20" w:author="Stacy Gleixner" w:date="2025-04-04T20:11:00Z">
              <w:r w:rsidRPr="1E7DDB41" w:rsidDel="0084783A">
                <w:rPr>
                  <w:color w:val="231F20"/>
                  <w:sz w:val="24"/>
                  <w:szCs w:val="24"/>
                </w:rPr>
                <w:delText xml:space="preserve">The district communicates the number of available positions to the campus. The president’s </w:delText>
              </w:r>
            </w:del>
            <w:del w:id="21" w:author="Stacy Gleixner" w:date="2025-04-04T20:10:00Z">
              <w:r w:rsidRPr="1E7DDB41" w:rsidDel="0084783A">
                <w:rPr>
                  <w:color w:val="231F20"/>
                  <w:sz w:val="24"/>
                  <w:szCs w:val="24"/>
                </w:rPr>
                <w:delText>cabinet</w:delText>
              </w:r>
            </w:del>
            <w:del w:id="22" w:author="Stacy Gleixner" w:date="2025-04-04T20:11:00Z">
              <w:r w:rsidRPr="1E7DDB41" w:rsidDel="0084783A">
                <w:rPr>
                  <w:color w:val="231F20"/>
                  <w:sz w:val="24"/>
                  <w:szCs w:val="24"/>
                </w:rPr>
                <w:delText xml:space="preserve"> estimates additional positions that might become available due to unannounced retirements/resignations.</w:delText>
              </w:r>
            </w:del>
            <w:ins w:id="23" w:author="Stacy Gleixner" w:date="2025-04-04T20:11:00Z">
              <w:r w:rsidR="2B254B4D" w:rsidRPr="1E7DDB41">
                <w:rPr>
                  <w:color w:val="231F20"/>
                  <w:sz w:val="24"/>
                  <w:szCs w:val="24"/>
                </w:rPr>
                <w:t xml:space="preserve"> The president’s senior leadership team</w:t>
              </w:r>
            </w:ins>
            <w:ins w:id="24" w:author="Kristina Whalen" w:date="2025-05-19T15:25:00Z">
              <w:r w:rsidR="0A539086" w:rsidRPr="1E7DDB41">
                <w:rPr>
                  <w:color w:val="231F20"/>
                  <w:sz w:val="24"/>
                  <w:szCs w:val="24"/>
                </w:rPr>
                <w:t>, in consultation with district leadership team,</w:t>
              </w:r>
            </w:ins>
            <w:ins w:id="25" w:author="Stacy Gleixner" w:date="2025-04-04T20:11:00Z">
              <w:r w:rsidR="2B254B4D" w:rsidRPr="1E7DDB41">
                <w:rPr>
                  <w:color w:val="231F20"/>
                  <w:sz w:val="24"/>
                  <w:szCs w:val="24"/>
                </w:rPr>
                <w:t xml:space="preserve"> determines the number of tenure track</w:t>
              </w:r>
            </w:ins>
            <w:ins w:id="26" w:author="Stacy Gleixner" w:date="2025-04-04T20:24:00Z">
              <w:r w:rsidR="2FB96027" w:rsidRPr="1E7DDB41">
                <w:rPr>
                  <w:color w:val="231F20"/>
                  <w:sz w:val="24"/>
                  <w:szCs w:val="24"/>
                </w:rPr>
                <w:t xml:space="preserve"> instructional </w:t>
              </w:r>
            </w:ins>
            <w:ins w:id="27" w:author="Stacy Gleixner" w:date="2025-04-04T20:25:00Z">
              <w:r w:rsidR="2FB96027" w:rsidRPr="1E7DDB41">
                <w:rPr>
                  <w:color w:val="231F20"/>
                  <w:sz w:val="24"/>
                  <w:szCs w:val="24"/>
                </w:rPr>
                <w:t>and non-instructional</w:t>
              </w:r>
            </w:ins>
            <w:ins w:id="28" w:author="Stacy Gleixner" w:date="2025-04-04T20:11:00Z">
              <w:r w:rsidR="2B254B4D" w:rsidRPr="1E7DDB41">
                <w:rPr>
                  <w:color w:val="231F20"/>
                  <w:sz w:val="24"/>
                  <w:szCs w:val="24"/>
                </w:rPr>
                <w:t xml:space="preserve"> faculty positions to search for based on data including</w:t>
              </w:r>
            </w:ins>
            <w:ins w:id="29" w:author="Stacy Gleixner" w:date="2025-04-04T20:12:00Z">
              <w:r w:rsidR="2B254B4D" w:rsidRPr="1E7DDB41">
                <w:rPr>
                  <w:color w:val="231F20"/>
                  <w:sz w:val="24"/>
                  <w:szCs w:val="24"/>
                </w:rPr>
                <w:t xml:space="preserve"> the number of e</w:t>
              </w:r>
              <w:r w:rsidR="4096DAF5" w:rsidRPr="1E7DDB41">
                <w:rPr>
                  <w:color w:val="231F20"/>
                  <w:sz w:val="24"/>
                  <w:szCs w:val="24"/>
                </w:rPr>
                <w:t xml:space="preserve">xisting </w:t>
              </w:r>
              <w:r w:rsidR="2B254B4D" w:rsidRPr="1E7DDB41">
                <w:rPr>
                  <w:color w:val="231F20"/>
                  <w:sz w:val="24"/>
                  <w:szCs w:val="24"/>
                </w:rPr>
                <w:t>vacant positions</w:t>
              </w:r>
              <w:r w:rsidR="5271A5EE" w:rsidRPr="1E7DDB41">
                <w:rPr>
                  <w:color w:val="231F20"/>
                  <w:sz w:val="24"/>
                  <w:szCs w:val="24"/>
                </w:rPr>
                <w:t>, balance needed with 1320 budget and schedule loa</w:t>
              </w:r>
              <w:r w:rsidR="5271A5EE" w:rsidRPr="007F39F6">
                <w:rPr>
                  <w:color w:val="231F20"/>
                  <w:sz w:val="24"/>
                  <w:szCs w:val="24"/>
                </w:rPr>
                <w:t>d</w:t>
              </w:r>
              <w:r w:rsidR="5271A5EE" w:rsidRPr="1E7DDB41">
                <w:rPr>
                  <w:color w:val="231F20"/>
                  <w:sz w:val="24"/>
                  <w:szCs w:val="24"/>
                </w:rPr>
                <w:t xml:space="preserve">, </w:t>
              </w:r>
            </w:ins>
            <w:ins w:id="30" w:author="Stacy Gleixner" w:date="2025-05-01T20:22:00Z">
              <w:r w:rsidR="23F72068" w:rsidRPr="1E7DDB41">
                <w:rPr>
                  <w:color w:val="231F20"/>
                  <w:sz w:val="24"/>
                  <w:szCs w:val="24"/>
                </w:rPr>
                <w:t xml:space="preserve">and </w:t>
              </w:r>
            </w:ins>
            <w:ins w:id="31" w:author="Stacy Gleixner" w:date="2025-04-04T20:12:00Z">
              <w:r w:rsidR="5271A5EE" w:rsidRPr="1E7DDB41">
                <w:rPr>
                  <w:color w:val="231F20"/>
                  <w:sz w:val="24"/>
                  <w:szCs w:val="24"/>
                </w:rPr>
                <w:t xml:space="preserve">any </w:t>
              </w:r>
            </w:ins>
            <w:ins w:id="32" w:author="Bret Watson" w:date="2025-05-07T17:24:00Z">
              <w:r w:rsidR="58FC3EDA" w:rsidRPr="1E7DDB41">
                <w:rPr>
                  <w:color w:val="231F20"/>
                  <w:sz w:val="24"/>
                  <w:szCs w:val="24"/>
                </w:rPr>
                <w:t xml:space="preserve">additional positions funded by the District or </w:t>
              </w:r>
            </w:ins>
            <w:ins w:id="33" w:author="Bret Watson" w:date="2025-05-07T17:25:00Z">
              <w:r w:rsidR="5D1DA4A9" w:rsidRPr="1E7DDB41">
                <w:rPr>
                  <w:color w:val="231F20"/>
                  <w:sz w:val="24"/>
                  <w:szCs w:val="24"/>
                </w:rPr>
                <w:t>by state</w:t>
              </w:r>
            </w:ins>
            <w:ins w:id="34" w:author="Bret Watson" w:date="2025-05-07T17:29:00Z">
              <w:r w:rsidR="28D09B45" w:rsidRPr="1E7DDB41">
                <w:rPr>
                  <w:color w:val="231F20"/>
                  <w:sz w:val="24"/>
                  <w:szCs w:val="24"/>
                </w:rPr>
                <w:t xml:space="preserve"> utilizing</w:t>
              </w:r>
            </w:ins>
            <w:ins w:id="35" w:author="Bret Watson" w:date="2025-05-07T17:25:00Z">
              <w:r w:rsidR="5D1DA4A9" w:rsidRPr="1E7DDB41">
                <w:rPr>
                  <w:color w:val="231F20"/>
                  <w:sz w:val="24"/>
                  <w:szCs w:val="24"/>
                </w:rPr>
                <w:t xml:space="preserve"> ongoing sources of funds (</w:t>
              </w:r>
              <w:proofErr w:type="spellStart"/>
              <w:r w:rsidR="5D1DA4A9" w:rsidRPr="1E7DDB41">
                <w:rPr>
                  <w:color w:val="231F20"/>
                  <w:sz w:val="24"/>
                  <w:szCs w:val="24"/>
                </w:rPr>
                <w:t>ie</w:t>
              </w:r>
              <w:proofErr w:type="spellEnd"/>
              <w:r w:rsidR="5D1DA4A9" w:rsidRPr="1E7DDB41">
                <w:rPr>
                  <w:color w:val="231F20"/>
                  <w:sz w:val="24"/>
                  <w:szCs w:val="24"/>
                </w:rPr>
                <w:t>-FTFHF (Full-time Faculty Hiring Fund</w:t>
              </w:r>
            </w:ins>
            <w:ins w:id="36" w:author="Bret Watson" w:date="2025-05-07T17:26:00Z">
              <w:r w:rsidR="5D1DA4A9" w:rsidRPr="1E7DDB41">
                <w:rPr>
                  <w:color w:val="231F20"/>
                  <w:sz w:val="24"/>
                  <w:szCs w:val="24"/>
                </w:rPr>
                <w:t xml:space="preserve">s). </w:t>
              </w:r>
            </w:ins>
          </w:p>
          <w:p w14:paraId="3817B1BE" w14:textId="77777777" w:rsidR="003A6358" w:rsidRDefault="003A6358">
            <w:pPr>
              <w:pStyle w:val="TableParagraph"/>
              <w:spacing w:before="15"/>
              <w:ind w:left="0"/>
              <w:rPr>
                <w:rFonts w:ascii="Arial"/>
                <w:sz w:val="24"/>
              </w:rPr>
            </w:pPr>
          </w:p>
          <w:p w14:paraId="421ED2AF" w14:textId="5B7DD1A1" w:rsidR="003A6358" w:rsidRDefault="0084783A" w:rsidP="57193CEF">
            <w:pPr>
              <w:pStyle w:val="TableParagraph"/>
              <w:spacing w:line="235" w:lineRule="auto"/>
              <w:rPr>
                <w:ins w:id="37" w:author="Stacy Gleixner" w:date="2025-04-04T20:13:00Z"/>
                <w:sz w:val="24"/>
                <w:szCs w:val="24"/>
              </w:rPr>
            </w:pPr>
            <w:del w:id="38" w:author="Stacy Gleixner" w:date="2025-04-04T20:13:00Z">
              <w:r w:rsidRPr="57193CEF" w:rsidDel="0084783A">
                <w:rPr>
                  <w:color w:val="231F20"/>
                  <w:sz w:val="24"/>
                  <w:szCs w:val="24"/>
                </w:rPr>
                <w:delText>Deans solicit information from departments requesting full-time faculty positions.</w:delText>
              </w:r>
            </w:del>
          </w:p>
          <w:p w14:paraId="3817B1BF" w14:textId="53D0588A" w:rsidR="003A6358" w:rsidRDefault="00062795" w:rsidP="57193CEF">
            <w:pPr>
              <w:pStyle w:val="TableParagraph"/>
              <w:spacing w:line="235" w:lineRule="auto"/>
              <w:rPr>
                <w:color w:val="231F20"/>
                <w:sz w:val="24"/>
                <w:szCs w:val="24"/>
              </w:rPr>
            </w:pPr>
            <w:ins w:id="39" w:author="Stacy Gleixner" w:date="2025-06-18T17:35:00Z">
              <w:r>
                <w:rPr>
                  <w:color w:val="231F20"/>
                  <w:sz w:val="24"/>
                  <w:szCs w:val="24"/>
                </w:rPr>
                <w:t xml:space="preserve">The Academic </w:t>
              </w:r>
            </w:ins>
            <w:ins w:id="40" w:author="Stacy Gleixner" w:date="2025-04-04T20:13:00Z">
              <w:r w:rsidR="51DE9513" w:rsidRPr="0F3C4569">
                <w:rPr>
                  <w:color w:val="231F20"/>
                  <w:sz w:val="24"/>
                  <w:szCs w:val="24"/>
                </w:rPr>
                <w:t>Senate</w:t>
              </w:r>
            </w:ins>
            <w:ins w:id="41" w:author="Stacy Gleixner" w:date="2025-06-18T17:35:00Z">
              <w:r>
                <w:rPr>
                  <w:color w:val="231F20"/>
                  <w:sz w:val="24"/>
                  <w:szCs w:val="24"/>
                </w:rPr>
                <w:t>;</w:t>
              </w:r>
            </w:ins>
            <w:ins w:id="42" w:author="Stacy Gleixner" w:date="2025-04-04T20:13:00Z">
              <w:r w:rsidR="51DE9513" w:rsidRPr="0F3C4569">
                <w:rPr>
                  <w:color w:val="231F20"/>
                  <w:sz w:val="24"/>
                  <w:szCs w:val="24"/>
                </w:rPr>
                <w:t xml:space="preserve"> department chairs and program di</w:t>
              </w:r>
            </w:ins>
            <w:ins w:id="43" w:author="Stacy Gleixner" w:date="2025-04-04T20:14:00Z">
              <w:r w:rsidR="51DE9513" w:rsidRPr="0F3C4569">
                <w:rPr>
                  <w:color w:val="231F20"/>
                  <w:sz w:val="24"/>
                  <w:szCs w:val="24"/>
                </w:rPr>
                <w:t>rectors</w:t>
              </w:r>
            </w:ins>
            <w:ins w:id="44" w:author="Stacy Gleixner" w:date="2025-06-18T17:35:00Z">
              <w:r>
                <w:rPr>
                  <w:color w:val="231F20"/>
                  <w:sz w:val="24"/>
                  <w:szCs w:val="24"/>
                </w:rPr>
                <w:t>;</w:t>
              </w:r>
            </w:ins>
            <w:ins w:id="45" w:author="Stacy Gleixner" w:date="2025-04-04T20:13:00Z">
              <w:r w:rsidR="51DE9513" w:rsidRPr="0F3C4569">
                <w:rPr>
                  <w:color w:val="231F20"/>
                  <w:sz w:val="24"/>
                  <w:szCs w:val="24"/>
                </w:rPr>
                <w:t xml:space="preserve"> and</w:t>
              </w:r>
            </w:ins>
            <w:ins w:id="46" w:author="Stacy Gleixner" w:date="2025-04-04T20:16:00Z">
              <w:r w:rsidR="127C9740" w:rsidRPr="0F3C4569">
                <w:rPr>
                  <w:color w:val="231F20"/>
                  <w:sz w:val="24"/>
                  <w:szCs w:val="24"/>
                </w:rPr>
                <w:t xml:space="preserve"> Student Services</w:t>
              </w:r>
            </w:ins>
            <w:ins w:id="47" w:author="Stacy Gleixner" w:date="2025-06-18T17:35:00Z">
              <w:r>
                <w:rPr>
                  <w:color w:val="231F20"/>
                  <w:sz w:val="24"/>
                  <w:szCs w:val="24"/>
                </w:rPr>
                <w:t>,</w:t>
              </w:r>
            </w:ins>
            <w:ins w:id="48" w:author="Stacy Gleixner" w:date="2025-04-04T20:16:00Z">
              <w:r w:rsidR="127C9740" w:rsidRPr="0F3C4569">
                <w:rPr>
                  <w:color w:val="231F20"/>
                  <w:sz w:val="24"/>
                  <w:szCs w:val="24"/>
                </w:rPr>
                <w:t xml:space="preserve"> </w:t>
              </w:r>
            </w:ins>
            <w:ins w:id="49" w:author="Stacy Gleixner" w:date="2025-04-04T20:13:00Z">
              <w:r w:rsidR="51DE9513" w:rsidRPr="0F3C4569">
                <w:rPr>
                  <w:color w:val="231F20"/>
                  <w:sz w:val="24"/>
                  <w:szCs w:val="24"/>
                </w:rPr>
                <w:t>Instructional</w:t>
              </w:r>
            </w:ins>
            <w:ins w:id="50" w:author="Stacy Gleixner" w:date="2025-06-18T17:35:00Z">
              <w:r>
                <w:rPr>
                  <w:color w:val="231F20"/>
                  <w:sz w:val="24"/>
                  <w:szCs w:val="24"/>
                </w:rPr>
                <w:t>, and Workforce</w:t>
              </w:r>
            </w:ins>
            <w:ins w:id="51" w:author="Stacy Gleixner" w:date="2025-04-04T20:13:00Z">
              <w:r w:rsidR="51DE9513" w:rsidRPr="0F3C4569">
                <w:rPr>
                  <w:color w:val="231F20"/>
                  <w:sz w:val="24"/>
                  <w:szCs w:val="24"/>
                </w:rPr>
                <w:t xml:space="preserve"> </w:t>
              </w:r>
            </w:ins>
            <w:ins w:id="52" w:author="Stacy Gleixner" w:date="2025-06-18T17:36:00Z">
              <w:r w:rsidR="006B63CF">
                <w:rPr>
                  <w:color w:val="231F20"/>
                  <w:sz w:val="24"/>
                  <w:szCs w:val="24"/>
                </w:rPr>
                <w:t>l</w:t>
              </w:r>
            </w:ins>
            <w:ins w:id="53" w:author="Stacy Gleixner" w:date="2025-04-04T20:13:00Z">
              <w:r w:rsidR="51DE9513" w:rsidRPr="0F3C4569">
                <w:rPr>
                  <w:color w:val="231F20"/>
                  <w:sz w:val="24"/>
                  <w:szCs w:val="24"/>
                </w:rPr>
                <w:t xml:space="preserve">eadership </w:t>
              </w:r>
            </w:ins>
            <w:ins w:id="54" w:author="Stacy Gleixner" w:date="2025-06-18T17:36:00Z">
              <w:r w:rsidR="006B63CF">
                <w:rPr>
                  <w:color w:val="231F20"/>
                  <w:sz w:val="24"/>
                  <w:szCs w:val="24"/>
                </w:rPr>
                <w:t>t</w:t>
              </w:r>
            </w:ins>
            <w:ins w:id="55" w:author="Stacy Gleixner" w:date="2025-04-04T20:13:00Z">
              <w:r w:rsidR="51DE9513" w:rsidRPr="0F3C4569">
                <w:rPr>
                  <w:color w:val="231F20"/>
                  <w:sz w:val="24"/>
                  <w:szCs w:val="24"/>
                </w:rPr>
                <w:t>eam</w:t>
              </w:r>
            </w:ins>
            <w:ins w:id="56" w:author="Stacy Gleixner" w:date="2025-06-18T17:35:00Z">
              <w:r w:rsidR="007F39F6">
                <w:rPr>
                  <w:color w:val="231F20"/>
                  <w:sz w:val="24"/>
                  <w:szCs w:val="24"/>
                </w:rPr>
                <w:t>s</w:t>
              </w:r>
            </w:ins>
            <w:ins w:id="57" w:author="Stacy Gleixner" w:date="2025-04-04T20:13:00Z">
              <w:r w:rsidR="51DE9513" w:rsidRPr="0F3C4569">
                <w:rPr>
                  <w:color w:val="231F20"/>
                  <w:sz w:val="24"/>
                  <w:szCs w:val="24"/>
                </w:rPr>
                <w:t xml:space="preserve"> are notified of the number of positions and the timeline and process to apply</w:t>
              </w:r>
            </w:ins>
            <w:ins w:id="58" w:author="Stacy Gleixner" w:date="2025-04-04T20:14:00Z">
              <w:r w:rsidR="51DE9513" w:rsidRPr="0F3C4569">
                <w:rPr>
                  <w:color w:val="231F20"/>
                  <w:sz w:val="24"/>
                  <w:szCs w:val="24"/>
                </w:rPr>
                <w:t>.</w:t>
              </w:r>
            </w:ins>
            <w:ins w:id="59" w:author="Stacy Gleixner" w:date="2025-04-04T20:15:00Z">
              <w:r w:rsidR="32F23F08" w:rsidRPr="0F3C4569">
                <w:rPr>
                  <w:color w:val="231F20"/>
                  <w:sz w:val="24"/>
                  <w:szCs w:val="24"/>
                </w:rPr>
                <w:t xml:space="preserve"> </w:t>
              </w:r>
            </w:ins>
          </w:p>
        </w:tc>
      </w:tr>
      <w:tr w:rsidR="003A6358" w14:paraId="3817B1C6" w14:textId="77777777" w:rsidTr="05E4E44B">
        <w:trPr>
          <w:trHeight w:val="1238"/>
        </w:trPr>
        <w:tc>
          <w:tcPr>
            <w:tcW w:w="1282" w:type="dxa"/>
            <w:tcBorders>
              <w:left w:val="nil"/>
            </w:tcBorders>
            <w:shd w:val="clear" w:color="auto" w:fill="F2E8D2"/>
          </w:tcPr>
          <w:p w14:paraId="3817B1C1" w14:textId="77777777" w:rsidR="003A6358" w:rsidRDefault="003A6358">
            <w:pPr>
              <w:pStyle w:val="TableParagraph"/>
              <w:spacing w:before="199"/>
              <w:ind w:left="0"/>
              <w:rPr>
                <w:rFonts w:ascii="Arial"/>
                <w:sz w:val="24"/>
              </w:rPr>
            </w:pPr>
          </w:p>
          <w:p w14:paraId="3817B1C2"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C3" w14:textId="77777777" w:rsidR="003A6358" w:rsidRDefault="003A6358">
            <w:pPr>
              <w:pStyle w:val="TableParagraph"/>
              <w:spacing w:before="199"/>
              <w:ind w:left="0"/>
              <w:rPr>
                <w:rFonts w:ascii="Arial"/>
                <w:sz w:val="24"/>
              </w:rPr>
            </w:pPr>
          </w:p>
          <w:p w14:paraId="3817B1C4" w14:textId="6F3F9B17" w:rsidR="003A6358" w:rsidRDefault="0084783A" w:rsidP="1E7DDB41">
            <w:pPr>
              <w:pStyle w:val="TableParagraph"/>
              <w:rPr>
                <w:sz w:val="24"/>
                <w:szCs w:val="24"/>
              </w:rPr>
            </w:pPr>
            <w:del w:id="60" w:author="Stacy Gleixner" w:date="2025-05-19T18:09:00Z">
              <w:r w:rsidRPr="1E7DDB41" w:rsidDel="0084783A">
                <w:rPr>
                  <w:color w:val="231F20"/>
                  <w:sz w:val="24"/>
                  <w:szCs w:val="24"/>
                </w:rPr>
                <w:delText>2</w:delText>
              </w:r>
            </w:del>
            <w:ins w:id="61" w:author="Stacy Gleixner" w:date="2025-05-19T18:09:00Z">
              <w:r w:rsidR="71F601C6" w:rsidRPr="1E7DDB41">
                <w:rPr>
                  <w:color w:val="231F20"/>
                  <w:spacing w:val="-6"/>
                  <w:w w:val="115"/>
                  <w:sz w:val="24"/>
                  <w:szCs w:val="24"/>
                </w:rPr>
                <w:t>1</w:t>
              </w:r>
            </w:ins>
            <w:r w:rsidRPr="1E7DDB41">
              <w:rPr>
                <w:color w:val="231F20"/>
                <w:spacing w:val="-6"/>
                <w:w w:val="115"/>
                <w:sz w:val="24"/>
                <w:szCs w:val="24"/>
              </w:rPr>
              <w:t>-</w:t>
            </w:r>
            <w:del w:id="62" w:author="Stacy Gleixner" w:date="2025-05-19T18:09:00Z">
              <w:r w:rsidRPr="1E7DDB41" w:rsidDel="0084783A">
                <w:rPr>
                  <w:color w:val="231F20"/>
                  <w:sz w:val="24"/>
                  <w:szCs w:val="24"/>
                </w:rPr>
                <w:delText>4</w:delText>
              </w:r>
            </w:del>
            <w:ins w:id="63" w:author="Stacy Gleixner" w:date="2025-05-19T18:09:00Z">
              <w:r w:rsidR="75B3855E" w:rsidRPr="1E7DDB41">
                <w:rPr>
                  <w:color w:val="231F20"/>
                  <w:spacing w:val="-12"/>
                  <w:w w:val="120"/>
                  <w:sz w:val="24"/>
                  <w:szCs w:val="24"/>
                </w:rPr>
                <w:t>3</w:t>
              </w:r>
            </w:ins>
          </w:p>
        </w:tc>
        <w:tc>
          <w:tcPr>
            <w:tcW w:w="8366" w:type="dxa"/>
            <w:tcBorders>
              <w:right w:val="nil"/>
            </w:tcBorders>
            <w:shd w:val="clear" w:color="auto" w:fill="F2E8D2"/>
          </w:tcPr>
          <w:p w14:paraId="3817B1C5" w14:textId="77777777" w:rsidR="003A6358" w:rsidRDefault="0084783A">
            <w:pPr>
              <w:pStyle w:val="TableParagraph"/>
              <w:spacing w:before="191" w:line="235" w:lineRule="auto"/>
              <w:ind w:right="371"/>
              <w:rPr>
                <w:sz w:val="24"/>
              </w:rPr>
            </w:pPr>
            <w:r>
              <w:rPr>
                <w:color w:val="231F20"/>
                <w:w w:val="105"/>
                <w:sz w:val="24"/>
              </w:rPr>
              <w:t xml:space="preserve">Departments request training on the program review tool from the Office of Institutional Research to access data needed to complete the request </w:t>
            </w:r>
            <w:r>
              <w:rPr>
                <w:color w:val="231F20"/>
                <w:spacing w:val="-2"/>
                <w:w w:val="105"/>
                <w:sz w:val="24"/>
              </w:rPr>
              <w:t>forms.</w:t>
            </w:r>
          </w:p>
        </w:tc>
      </w:tr>
      <w:tr w:rsidR="003A6358" w14:paraId="3817B1CC" w14:textId="77777777" w:rsidTr="05E4E44B">
        <w:trPr>
          <w:trHeight w:val="1239"/>
        </w:trPr>
        <w:tc>
          <w:tcPr>
            <w:tcW w:w="1282" w:type="dxa"/>
            <w:tcBorders>
              <w:left w:val="nil"/>
            </w:tcBorders>
            <w:shd w:val="clear" w:color="auto" w:fill="F2E8D2"/>
          </w:tcPr>
          <w:p w14:paraId="3817B1C7" w14:textId="77777777" w:rsidR="003A6358" w:rsidRDefault="003A6358">
            <w:pPr>
              <w:pStyle w:val="TableParagraph"/>
              <w:spacing w:before="199"/>
              <w:ind w:left="0"/>
              <w:rPr>
                <w:rFonts w:ascii="Arial"/>
                <w:sz w:val="24"/>
              </w:rPr>
            </w:pPr>
          </w:p>
          <w:p w14:paraId="3817B1C8"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C9" w14:textId="77777777" w:rsidR="003A6358" w:rsidRDefault="003A6358">
            <w:pPr>
              <w:pStyle w:val="TableParagraph"/>
              <w:spacing w:before="199"/>
              <w:ind w:left="0"/>
              <w:rPr>
                <w:rFonts w:ascii="Arial"/>
                <w:sz w:val="24"/>
              </w:rPr>
            </w:pPr>
          </w:p>
          <w:p w14:paraId="3817B1CA" w14:textId="399CE8D0" w:rsidR="003A6358" w:rsidRDefault="0084783A" w:rsidP="1E7DDB41">
            <w:pPr>
              <w:pStyle w:val="TableParagraph"/>
              <w:rPr>
                <w:sz w:val="24"/>
                <w:szCs w:val="24"/>
              </w:rPr>
            </w:pPr>
            <w:del w:id="64" w:author="Stacy Gleixner" w:date="2025-05-19T18:09:00Z">
              <w:r w:rsidRPr="1E7DDB41" w:rsidDel="0084783A">
                <w:rPr>
                  <w:color w:val="231F20"/>
                  <w:sz w:val="24"/>
                  <w:szCs w:val="24"/>
                </w:rPr>
                <w:delText>7</w:delText>
              </w:r>
            </w:del>
            <w:ins w:id="65" w:author="Stacy Gleixner" w:date="2025-05-19T18:09:00Z">
              <w:r w:rsidR="3D321F7F" w:rsidRPr="1E7DDB41">
                <w:rPr>
                  <w:color w:val="231F20"/>
                  <w:spacing w:val="-6"/>
                  <w:w w:val="105"/>
                  <w:sz w:val="24"/>
                  <w:szCs w:val="24"/>
                </w:rPr>
                <w:t>3</w:t>
              </w:r>
            </w:ins>
            <w:r w:rsidRPr="1E7DDB41">
              <w:rPr>
                <w:color w:val="231F20"/>
                <w:spacing w:val="-6"/>
                <w:w w:val="105"/>
                <w:sz w:val="24"/>
                <w:szCs w:val="24"/>
              </w:rPr>
              <w:t>-</w:t>
            </w:r>
            <w:del w:id="66" w:author="Stacy Gleixner" w:date="2025-05-19T18:09:00Z">
              <w:r w:rsidRPr="1E7DDB41" w:rsidDel="0084783A">
                <w:rPr>
                  <w:color w:val="231F20"/>
                  <w:sz w:val="24"/>
                  <w:szCs w:val="24"/>
                </w:rPr>
                <w:delText>8</w:delText>
              </w:r>
            </w:del>
            <w:ins w:id="67" w:author="Stacy Gleixner" w:date="2025-05-19T18:09:00Z">
              <w:r w:rsidR="54F456F2" w:rsidRPr="1E7DDB41">
                <w:rPr>
                  <w:color w:val="231F20"/>
                  <w:spacing w:val="-10"/>
                  <w:w w:val="115"/>
                  <w:sz w:val="24"/>
                  <w:szCs w:val="24"/>
                </w:rPr>
                <w:t>5</w:t>
              </w:r>
            </w:ins>
          </w:p>
        </w:tc>
        <w:tc>
          <w:tcPr>
            <w:tcW w:w="8366" w:type="dxa"/>
            <w:tcBorders>
              <w:right w:val="nil"/>
            </w:tcBorders>
            <w:shd w:val="clear" w:color="auto" w:fill="F2E8D2"/>
          </w:tcPr>
          <w:p w14:paraId="50ABCA98" w14:textId="08F1E764" w:rsidR="003A6358" w:rsidRDefault="0084783A" w:rsidP="57193CEF">
            <w:pPr>
              <w:pStyle w:val="TableParagraph"/>
              <w:spacing w:before="191" w:line="235" w:lineRule="auto"/>
              <w:ind w:right="294"/>
              <w:rPr>
                <w:ins w:id="68" w:author="Stacy Gleixner" w:date="2025-04-04T20:14:00Z"/>
                <w:sz w:val="24"/>
                <w:szCs w:val="24"/>
              </w:rPr>
            </w:pPr>
            <w:r w:rsidRPr="57193CEF">
              <w:rPr>
                <w:color w:val="231F20"/>
                <w:w w:val="105"/>
                <w:sz w:val="24"/>
                <w:szCs w:val="24"/>
              </w:rPr>
              <w:t xml:space="preserve">Departments submit </w:t>
            </w:r>
            <w:ins w:id="69" w:author="Stacy Gleixner" w:date="2025-06-18T17:36:00Z">
              <w:r w:rsidR="006C18EC">
                <w:rPr>
                  <w:color w:val="231F20"/>
                  <w:w w:val="105"/>
                  <w:sz w:val="24"/>
                  <w:szCs w:val="24"/>
                </w:rPr>
                <w:t xml:space="preserve">a </w:t>
              </w:r>
            </w:ins>
            <w:r w:rsidRPr="57193CEF">
              <w:rPr>
                <w:color w:val="231F20"/>
                <w:w w:val="105"/>
                <w:sz w:val="24"/>
                <w:szCs w:val="24"/>
              </w:rPr>
              <w:t xml:space="preserve">completed request </w:t>
            </w:r>
            <w:ins w:id="70" w:author="Stacy Gleixner" w:date="2025-04-04T20:14:00Z">
              <w:r w:rsidR="240EC0ED" w:rsidRPr="57193CEF">
                <w:rPr>
                  <w:color w:val="231F20"/>
                  <w:w w:val="105"/>
                  <w:sz w:val="24"/>
                  <w:szCs w:val="24"/>
                </w:rPr>
                <w:t>through the program review tool.</w:t>
              </w:r>
            </w:ins>
            <w:ins w:id="71" w:author="Stacy Gleixner" w:date="2025-04-04T20:15:00Z">
              <w:r w:rsidR="32ED4A56" w:rsidRPr="57193CEF">
                <w:rPr>
                  <w:color w:val="231F20"/>
                  <w:w w:val="105"/>
                  <w:sz w:val="24"/>
                  <w:szCs w:val="24"/>
                </w:rPr>
                <w:t xml:space="preserve"> </w:t>
              </w:r>
            </w:ins>
            <w:ins w:id="72" w:author="Stacy Gleixner" w:date="2025-06-18T17:36:00Z">
              <w:r w:rsidR="006C18EC">
                <w:rPr>
                  <w:color w:val="231F20"/>
                  <w:sz w:val="24"/>
                  <w:szCs w:val="24"/>
                </w:rPr>
                <w:t>The d</w:t>
              </w:r>
            </w:ins>
            <w:ins w:id="73" w:author="Stacy Gleixner" w:date="2025-04-04T20:15:00Z">
              <w:r w:rsidR="32ED4A56" w:rsidRPr="57193CEF">
                <w:rPr>
                  <w:color w:val="231F20"/>
                  <w:sz w:val="24"/>
                  <w:szCs w:val="24"/>
                </w:rPr>
                <w:t>ean/VP may also submit a request based on department needs they have identified.</w:t>
              </w:r>
            </w:ins>
          </w:p>
          <w:p w14:paraId="3817B1CB" w14:textId="3FE9E723" w:rsidR="003A6358" w:rsidRDefault="0084783A" w:rsidP="57193CEF">
            <w:pPr>
              <w:pStyle w:val="TableParagraph"/>
              <w:spacing w:before="191" w:line="235" w:lineRule="auto"/>
              <w:ind w:right="294"/>
              <w:rPr>
                <w:sz w:val="24"/>
                <w:szCs w:val="24"/>
              </w:rPr>
            </w:pPr>
            <w:del w:id="74" w:author="Stacy Gleixner" w:date="2025-04-04T20:14:00Z">
              <w:r w:rsidRPr="57193CEF" w:rsidDel="0084783A">
                <w:rPr>
                  <w:color w:val="231F20"/>
                  <w:sz w:val="24"/>
                  <w:szCs w:val="24"/>
                </w:rPr>
                <w:delText>forms to their d</w:delText>
              </w:r>
            </w:del>
            <w:ins w:id="75" w:author="Stacy Gleixner" w:date="2025-04-04T20:14:00Z">
              <w:r w:rsidR="149F86BA" w:rsidRPr="57193CEF">
                <w:rPr>
                  <w:color w:val="231F20"/>
                  <w:w w:val="105"/>
                  <w:sz w:val="24"/>
                  <w:szCs w:val="24"/>
                </w:rPr>
                <w:t>D</w:t>
              </w:r>
            </w:ins>
            <w:r w:rsidRPr="57193CEF">
              <w:rPr>
                <w:color w:val="231F20"/>
                <w:w w:val="105"/>
                <w:sz w:val="24"/>
                <w:szCs w:val="24"/>
              </w:rPr>
              <w:t>eans</w:t>
            </w:r>
            <w:del w:id="76" w:author="Stacy Gleixner" w:date="2025-04-04T20:14:00Z">
              <w:r w:rsidRPr="57193CEF" w:rsidDel="0084783A">
                <w:rPr>
                  <w:color w:val="231F20"/>
                  <w:sz w:val="24"/>
                  <w:szCs w:val="24"/>
                </w:rPr>
                <w:delText>, who</w:delText>
              </w:r>
            </w:del>
            <w:r w:rsidRPr="57193CEF">
              <w:rPr>
                <w:color w:val="231F20"/>
                <w:w w:val="105"/>
                <w:sz w:val="24"/>
                <w:szCs w:val="24"/>
              </w:rPr>
              <w:t xml:space="preserve"> hold division</w:t>
            </w:r>
            <w:r w:rsidRPr="57193CEF">
              <w:rPr>
                <w:color w:val="231F20"/>
                <w:spacing w:val="-5"/>
                <w:w w:val="105"/>
                <w:sz w:val="24"/>
                <w:szCs w:val="24"/>
              </w:rPr>
              <w:t xml:space="preserve"> </w:t>
            </w:r>
            <w:r w:rsidRPr="57193CEF">
              <w:rPr>
                <w:color w:val="231F20"/>
                <w:w w:val="105"/>
                <w:sz w:val="24"/>
                <w:szCs w:val="24"/>
              </w:rPr>
              <w:t>meetings</w:t>
            </w:r>
            <w:r w:rsidRPr="57193CEF">
              <w:rPr>
                <w:color w:val="231F20"/>
                <w:spacing w:val="-5"/>
                <w:w w:val="105"/>
                <w:sz w:val="24"/>
                <w:szCs w:val="24"/>
              </w:rPr>
              <w:t xml:space="preserve"> </w:t>
            </w:r>
            <w:r w:rsidRPr="57193CEF">
              <w:rPr>
                <w:color w:val="231F20"/>
                <w:w w:val="105"/>
                <w:sz w:val="24"/>
                <w:szCs w:val="24"/>
              </w:rPr>
              <w:t>to</w:t>
            </w:r>
            <w:r w:rsidRPr="57193CEF">
              <w:rPr>
                <w:color w:val="231F20"/>
                <w:spacing w:val="-5"/>
                <w:w w:val="105"/>
                <w:sz w:val="24"/>
                <w:szCs w:val="24"/>
              </w:rPr>
              <w:t xml:space="preserve"> </w:t>
            </w:r>
            <w:r w:rsidRPr="57193CEF">
              <w:rPr>
                <w:color w:val="231F20"/>
                <w:w w:val="105"/>
                <w:sz w:val="24"/>
                <w:szCs w:val="24"/>
              </w:rPr>
              <w:t>rank</w:t>
            </w:r>
            <w:r w:rsidRPr="57193CEF">
              <w:rPr>
                <w:color w:val="231F20"/>
                <w:spacing w:val="-5"/>
                <w:w w:val="105"/>
                <w:sz w:val="24"/>
                <w:szCs w:val="24"/>
              </w:rPr>
              <w:t xml:space="preserve"> </w:t>
            </w:r>
            <w:r w:rsidRPr="57193CEF">
              <w:rPr>
                <w:color w:val="231F20"/>
                <w:w w:val="105"/>
                <w:sz w:val="24"/>
                <w:szCs w:val="24"/>
              </w:rPr>
              <w:t>requests.</w:t>
            </w:r>
            <w:r w:rsidRPr="57193CEF">
              <w:rPr>
                <w:color w:val="231F20"/>
                <w:spacing w:val="-5"/>
                <w:w w:val="105"/>
                <w:sz w:val="24"/>
                <w:szCs w:val="24"/>
              </w:rPr>
              <w:t xml:space="preserve"> </w:t>
            </w:r>
            <w:del w:id="77" w:author="Stacy Gleixner" w:date="2025-04-04T20:15:00Z">
              <w:r w:rsidRPr="57193CEF" w:rsidDel="0084783A">
                <w:rPr>
                  <w:color w:val="231F20"/>
                  <w:sz w:val="24"/>
                  <w:szCs w:val="24"/>
                </w:rPr>
                <w:delText>Dean/VP may submit a request based on department needs they have identified.</w:delText>
              </w:r>
            </w:del>
          </w:p>
        </w:tc>
      </w:tr>
      <w:tr w:rsidR="003A6358" w14:paraId="3817B1D0" w14:textId="77777777" w:rsidTr="05E4E44B">
        <w:trPr>
          <w:trHeight w:val="662"/>
        </w:trPr>
        <w:tc>
          <w:tcPr>
            <w:tcW w:w="1282" w:type="dxa"/>
            <w:tcBorders>
              <w:left w:val="nil"/>
            </w:tcBorders>
            <w:shd w:val="clear" w:color="auto" w:fill="F2E8D2"/>
          </w:tcPr>
          <w:p w14:paraId="3817B1CD" w14:textId="77777777" w:rsidR="003A6358" w:rsidRDefault="0084783A">
            <w:pPr>
              <w:pStyle w:val="TableParagraph"/>
              <w:spacing w:before="187"/>
              <w:ind w:left="270"/>
              <w:rPr>
                <w:sz w:val="24"/>
              </w:rPr>
            </w:pPr>
            <w:r>
              <w:rPr>
                <w:color w:val="231F20"/>
                <w:spacing w:val="-4"/>
                <w:w w:val="105"/>
                <w:sz w:val="24"/>
              </w:rPr>
              <w:t>Fall</w:t>
            </w:r>
          </w:p>
        </w:tc>
        <w:tc>
          <w:tcPr>
            <w:tcW w:w="1152" w:type="dxa"/>
            <w:shd w:val="clear" w:color="auto" w:fill="F2E8D2"/>
          </w:tcPr>
          <w:p w14:paraId="3817B1CE" w14:textId="2D27F348" w:rsidR="003A6358" w:rsidRDefault="0084783A" w:rsidP="1E7DDB41">
            <w:pPr>
              <w:pStyle w:val="TableParagraph"/>
              <w:spacing w:before="187"/>
              <w:rPr>
                <w:sz w:val="24"/>
                <w:szCs w:val="24"/>
              </w:rPr>
            </w:pPr>
            <w:del w:id="78" w:author="Stacy Gleixner" w:date="2025-05-19T18:09:00Z">
              <w:r w:rsidRPr="1E7DDB41" w:rsidDel="0084783A">
                <w:rPr>
                  <w:color w:val="231F20"/>
                  <w:sz w:val="24"/>
                  <w:szCs w:val="24"/>
                </w:rPr>
                <w:delText>9</w:delText>
              </w:r>
            </w:del>
            <w:ins w:id="79" w:author="Stacy Gleixner" w:date="2025-05-19T18:09:00Z">
              <w:r w:rsidR="1BAF3F9B" w:rsidRPr="1E7DDB41">
                <w:rPr>
                  <w:color w:val="231F20"/>
                  <w:spacing w:val="-10"/>
                  <w:w w:val="115"/>
                  <w:sz w:val="24"/>
                  <w:szCs w:val="24"/>
                </w:rPr>
                <w:t>6</w:t>
              </w:r>
            </w:ins>
          </w:p>
        </w:tc>
        <w:tc>
          <w:tcPr>
            <w:tcW w:w="8366" w:type="dxa"/>
            <w:tcBorders>
              <w:right w:val="nil"/>
            </w:tcBorders>
            <w:shd w:val="clear" w:color="auto" w:fill="F2E8D2"/>
          </w:tcPr>
          <w:p w14:paraId="3817B1CF" w14:textId="4AF6D925" w:rsidR="003A6358" w:rsidRDefault="0084783A" w:rsidP="57193CEF">
            <w:pPr>
              <w:pStyle w:val="TableParagraph"/>
              <w:spacing w:before="187"/>
              <w:rPr>
                <w:color w:val="231F20"/>
                <w:sz w:val="24"/>
                <w:szCs w:val="24"/>
              </w:rPr>
            </w:pPr>
            <w:r w:rsidRPr="57193CEF">
              <w:rPr>
                <w:color w:val="231F20"/>
                <w:spacing w:val="-2"/>
                <w:w w:val="105"/>
                <w:sz w:val="24"/>
                <w:szCs w:val="24"/>
              </w:rPr>
              <w:t>Deans</w:t>
            </w:r>
            <w:r w:rsidRPr="57193CEF">
              <w:rPr>
                <w:color w:val="231F20"/>
                <w:spacing w:val="-1"/>
                <w:w w:val="105"/>
                <w:sz w:val="24"/>
                <w:szCs w:val="24"/>
              </w:rPr>
              <w:t xml:space="preserve"> </w:t>
            </w:r>
            <w:r w:rsidRPr="57193CEF">
              <w:rPr>
                <w:color w:val="231F20"/>
                <w:spacing w:val="-2"/>
                <w:w w:val="105"/>
                <w:sz w:val="24"/>
                <w:szCs w:val="24"/>
              </w:rPr>
              <w:t>finalize</w:t>
            </w:r>
            <w:r w:rsidRPr="57193CEF">
              <w:rPr>
                <w:color w:val="231F20"/>
                <w:spacing w:val="-1"/>
                <w:w w:val="105"/>
                <w:sz w:val="24"/>
                <w:szCs w:val="24"/>
              </w:rPr>
              <w:t xml:space="preserve"> </w:t>
            </w:r>
            <w:r w:rsidRPr="57193CEF">
              <w:rPr>
                <w:color w:val="231F20"/>
                <w:spacing w:val="-2"/>
                <w:w w:val="105"/>
                <w:sz w:val="24"/>
                <w:szCs w:val="24"/>
              </w:rPr>
              <w:t>their</w:t>
            </w:r>
            <w:r w:rsidRPr="57193CEF">
              <w:rPr>
                <w:color w:val="231F20"/>
                <w:spacing w:val="-1"/>
                <w:w w:val="105"/>
                <w:sz w:val="24"/>
                <w:szCs w:val="24"/>
              </w:rPr>
              <w:t xml:space="preserve"> </w:t>
            </w:r>
            <w:r w:rsidRPr="57193CEF">
              <w:rPr>
                <w:color w:val="231F20"/>
                <w:spacing w:val="-2"/>
                <w:w w:val="105"/>
                <w:sz w:val="24"/>
                <w:szCs w:val="24"/>
              </w:rPr>
              <w:t>division’s</w:t>
            </w:r>
            <w:r w:rsidRPr="57193CEF">
              <w:rPr>
                <w:color w:val="231F20"/>
                <w:w w:val="105"/>
                <w:sz w:val="24"/>
                <w:szCs w:val="24"/>
              </w:rPr>
              <w:t xml:space="preserve"> </w:t>
            </w:r>
            <w:r w:rsidRPr="57193CEF">
              <w:rPr>
                <w:color w:val="231F20"/>
                <w:spacing w:val="-2"/>
                <w:w w:val="105"/>
                <w:sz w:val="24"/>
                <w:szCs w:val="24"/>
              </w:rPr>
              <w:t>prioritized</w:t>
            </w:r>
            <w:r w:rsidRPr="57193CEF">
              <w:rPr>
                <w:color w:val="231F20"/>
                <w:spacing w:val="-1"/>
                <w:w w:val="105"/>
                <w:sz w:val="24"/>
                <w:szCs w:val="24"/>
              </w:rPr>
              <w:t xml:space="preserve"> </w:t>
            </w:r>
            <w:r w:rsidRPr="57193CEF">
              <w:rPr>
                <w:color w:val="231F20"/>
                <w:spacing w:val="-2"/>
                <w:w w:val="105"/>
                <w:sz w:val="24"/>
                <w:szCs w:val="24"/>
              </w:rPr>
              <w:t>requests.</w:t>
            </w:r>
            <w:ins w:id="80" w:author="Stacy Gleixner" w:date="2025-04-04T20:15:00Z">
              <w:r w:rsidR="6FAFC959" w:rsidRPr="57193CEF">
                <w:rPr>
                  <w:color w:val="231F20"/>
                  <w:spacing w:val="-2"/>
                  <w:w w:val="105"/>
                  <w:sz w:val="24"/>
                  <w:szCs w:val="24"/>
                </w:rPr>
                <w:t xml:space="preserve"> </w:t>
              </w:r>
            </w:ins>
          </w:p>
        </w:tc>
      </w:tr>
      <w:tr w:rsidR="003A6358" w14:paraId="3817B1D6" w14:textId="77777777" w:rsidTr="05E4E44B">
        <w:trPr>
          <w:trHeight w:val="950"/>
        </w:trPr>
        <w:tc>
          <w:tcPr>
            <w:tcW w:w="1282" w:type="dxa"/>
            <w:tcBorders>
              <w:left w:val="nil"/>
            </w:tcBorders>
            <w:shd w:val="clear" w:color="auto" w:fill="F2E8D2"/>
          </w:tcPr>
          <w:p w14:paraId="3817B1D1" w14:textId="77777777" w:rsidR="003A6358" w:rsidRDefault="003A6358">
            <w:pPr>
              <w:pStyle w:val="TableParagraph"/>
              <w:spacing w:before="55"/>
              <w:ind w:left="0"/>
              <w:rPr>
                <w:rFonts w:ascii="Arial"/>
                <w:sz w:val="24"/>
              </w:rPr>
            </w:pPr>
          </w:p>
          <w:p w14:paraId="3817B1D2"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D3" w14:textId="77777777" w:rsidR="003A6358" w:rsidRDefault="003A6358">
            <w:pPr>
              <w:pStyle w:val="TableParagraph"/>
              <w:spacing w:before="55"/>
              <w:ind w:left="0"/>
              <w:rPr>
                <w:rFonts w:ascii="Arial"/>
                <w:sz w:val="24"/>
              </w:rPr>
            </w:pPr>
          </w:p>
          <w:p w14:paraId="3817B1D4" w14:textId="292D9E3F" w:rsidR="003A6358" w:rsidRDefault="0084783A" w:rsidP="1E7DDB41">
            <w:pPr>
              <w:pStyle w:val="TableParagraph"/>
              <w:rPr>
                <w:sz w:val="24"/>
                <w:szCs w:val="24"/>
              </w:rPr>
            </w:pPr>
            <w:del w:id="81" w:author="Stacy Gleixner" w:date="2025-05-19T18:09:00Z">
              <w:r w:rsidRPr="1E7DDB41" w:rsidDel="0084783A">
                <w:rPr>
                  <w:color w:val="231F20"/>
                  <w:sz w:val="24"/>
                  <w:szCs w:val="24"/>
                </w:rPr>
                <w:delText>9</w:delText>
              </w:r>
            </w:del>
            <w:ins w:id="82" w:author="Stacy Gleixner" w:date="2025-05-19T18:09:00Z">
              <w:r w:rsidR="02EF343E" w:rsidRPr="1E7DDB41">
                <w:rPr>
                  <w:color w:val="231F20"/>
                  <w:sz w:val="24"/>
                  <w:szCs w:val="24"/>
                </w:rPr>
                <w:t>7</w:t>
              </w:r>
            </w:ins>
            <w:r w:rsidRPr="1E7DDB41">
              <w:rPr>
                <w:color w:val="231F20"/>
                <w:sz w:val="24"/>
                <w:szCs w:val="24"/>
              </w:rPr>
              <w:t>-</w:t>
            </w:r>
            <w:del w:id="83" w:author="Stacy Gleixner" w:date="2025-05-19T18:09:00Z">
              <w:r w:rsidRPr="1E7DDB41" w:rsidDel="0084783A">
                <w:rPr>
                  <w:color w:val="231F20"/>
                  <w:sz w:val="24"/>
                  <w:szCs w:val="24"/>
                </w:rPr>
                <w:delText>10</w:delText>
              </w:r>
            </w:del>
            <w:ins w:id="84" w:author="Stacy Gleixner" w:date="2025-05-19T18:09:00Z">
              <w:r w:rsidR="3405955D" w:rsidRPr="1E7DDB41">
                <w:rPr>
                  <w:color w:val="231F20"/>
                  <w:spacing w:val="-5"/>
                  <w:sz w:val="24"/>
                  <w:szCs w:val="24"/>
                </w:rPr>
                <w:t>8</w:t>
              </w:r>
            </w:ins>
          </w:p>
        </w:tc>
        <w:tc>
          <w:tcPr>
            <w:tcW w:w="8366" w:type="dxa"/>
            <w:tcBorders>
              <w:right w:val="nil"/>
            </w:tcBorders>
            <w:shd w:val="clear" w:color="auto" w:fill="F2E8D2"/>
          </w:tcPr>
          <w:p w14:paraId="58E6BD2C" w14:textId="6BBAF148" w:rsidR="003A6358" w:rsidRDefault="6A593054" w:rsidP="57193CEF">
            <w:pPr>
              <w:pStyle w:val="TableParagraph"/>
              <w:spacing w:before="191" w:line="235" w:lineRule="auto"/>
              <w:ind w:right="294"/>
              <w:rPr>
                <w:ins w:id="85" w:author="Stacy Gleixner" w:date="2025-04-04T20:17:00Z"/>
                <w:sz w:val="24"/>
                <w:szCs w:val="24"/>
              </w:rPr>
            </w:pPr>
            <w:ins w:id="86" w:author="Stacy Gleixner" w:date="2025-04-04T20:17:00Z">
              <w:r w:rsidRPr="05E4E44B">
                <w:rPr>
                  <w:color w:val="231F20"/>
                  <w:sz w:val="24"/>
                  <w:szCs w:val="24"/>
                </w:rPr>
                <w:t>The Prioritization Committee* ranks</w:t>
              </w:r>
            </w:ins>
            <w:ins w:id="87" w:author="Stacy Gleixner" w:date="2025-05-27T23:06:00Z">
              <w:r w:rsidR="7AB9A8C6" w:rsidRPr="05E4E44B">
                <w:rPr>
                  <w:color w:val="231F20"/>
                  <w:sz w:val="24"/>
                  <w:szCs w:val="24"/>
                </w:rPr>
                <w:t xml:space="preserve"> the requests using ranked choice voting</w:t>
              </w:r>
            </w:ins>
            <w:ins w:id="88" w:author="Stacy Gleixner" w:date="2025-04-04T20:17:00Z">
              <w:r w:rsidRPr="05E4E44B">
                <w:rPr>
                  <w:color w:val="231F20"/>
                  <w:sz w:val="24"/>
                  <w:szCs w:val="24"/>
                </w:rPr>
                <w:t xml:space="preserve"> and forwards all requests to the president. All requests are ranked regardless of the number of positions available at the time. </w:t>
              </w:r>
            </w:ins>
          </w:p>
          <w:p w14:paraId="3817B1D5" w14:textId="77777777" w:rsidR="003A6358" w:rsidRDefault="0084783A" w:rsidP="57193CEF">
            <w:pPr>
              <w:pStyle w:val="TableParagraph"/>
              <w:spacing w:before="191" w:line="235" w:lineRule="auto"/>
              <w:ind w:right="294"/>
              <w:rPr>
                <w:sz w:val="24"/>
                <w:szCs w:val="24"/>
              </w:rPr>
            </w:pPr>
            <w:del w:id="89" w:author="Stacy Gleixner" w:date="2025-04-04T20:17:00Z">
              <w:r w:rsidRPr="57193CEF" w:rsidDel="0084783A">
                <w:rPr>
                  <w:color w:val="231F20"/>
                  <w:sz w:val="24"/>
                  <w:szCs w:val="24"/>
                </w:rPr>
                <w:delText>Departments review job descriptions and preferred qualifications and iden- tify hiring committee members in anticipation of approved positions.</w:delText>
              </w:r>
            </w:del>
          </w:p>
        </w:tc>
      </w:tr>
      <w:tr w:rsidR="003A6358" w14:paraId="3817B1E2" w14:textId="77777777" w:rsidTr="05E4E44B">
        <w:trPr>
          <w:trHeight w:val="2103"/>
        </w:trPr>
        <w:tc>
          <w:tcPr>
            <w:tcW w:w="1282" w:type="dxa"/>
            <w:tcBorders>
              <w:left w:val="nil"/>
            </w:tcBorders>
            <w:shd w:val="clear" w:color="auto" w:fill="F2E8D2"/>
          </w:tcPr>
          <w:p w14:paraId="3817B1D7" w14:textId="77777777" w:rsidR="003A6358" w:rsidRDefault="003A6358">
            <w:pPr>
              <w:pStyle w:val="TableParagraph"/>
              <w:ind w:left="0"/>
              <w:rPr>
                <w:rFonts w:ascii="Arial"/>
                <w:sz w:val="24"/>
              </w:rPr>
            </w:pPr>
          </w:p>
          <w:p w14:paraId="3817B1D8" w14:textId="77777777" w:rsidR="003A6358" w:rsidRDefault="003A6358">
            <w:pPr>
              <w:pStyle w:val="TableParagraph"/>
              <w:ind w:left="0"/>
              <w:rPr>
                <w:rFonts w:ascii="Arial"/>
                <w:sz w:val="24"/>
              </w:rPr>
            </w:pPr>
          </w:p>
          <w:p w14:paraId="3817B1D9" w14:textId="77777777" w:rsidR="003A6358" w:rsidRDefault="003A6358">
            <w:pPr>
              <w:pStyle w:val="TableParagraph"/>
              <w:spacing w:before="79"/>
              <w:ind w:left="0"/>
              <w:rPr>
                <w:rFonts w:ascii="Arial"/>
                <w:sz w:val="24"/>
              </w:rPr>
            </w:pPr>
          </w:p>
          <w:p w14:paraId="3817B1DA" w14:textId="77777777" w:rsidR="003A6358" w:rsidRDefault="0084783A">
            <w:pPr>
              <w:pStyle w:val="TableParagraph"/>
              <w:ind w:left="270"/>
              <w:rPr>
                <w:sz w:val="24"/>
              </w:rPr>
            </w:pPr>
            <w:r>
              <w:rPr>
                <w:color w:val="231F20"/>
                <w:spacing w:val="-4"/>
                <w:w w:val="105"/>
                <w:sz w:val="24"/>
              </w:rPr>
              <w:t>Fall</w:t>
            </w:r>
          </w:p>
        </w:tc>
        <w:tc>
          <w:tcPr>
            <w:tcW w:w="1152" w:type="dxa"/>
            <w:shd w:val="clear" w:color="auto" w:fill="F2E8D2"/>
          </w:tcPr>
          <w:p w14:paraId="3817B1DB" w14:textId="77777777" w:rsidR="003A6358" w:rsidRDefault="003A6358">
            <w:pPr>
              <w:pStyle w:val="TableParagraph"/>
              <w:ind w:left="0"/>
              <w:rPr>
                <w:rFonts w:ascii="Arial"/>
                <w:sz w:val="24"/>
              </w:rPr>
            </w:pPr>
          </w:p>
          <w:p w14:paraId="3817B1DC" w14:textId="77777777" w:rsidR="003A6358" w:rsidRDefault="003A6358">
            <w:pPr>
              <w:pStyle w:val="TableParagraph"/>
              <w:ind w:left="0"/>
              <w:rPr>
                <w:rFonts w:ascii="Arial"/>
                <w:sz w:val="24"/>
              </w:rPr>
            </w:pPr>
          </w:p>
          <w:p w14:paraId="3817B1DD" w14:textId="77777777" w:rsidR="003A6358" w:rsidRDefault="003A6358">
            <w:pPr>
              <w:pStyle w:val="TableParagraph"/>
              <w:spacing w:before="79"/>
              <w:ind w:left="0"/>
              <w:rPr>
                <w:rFonts w:ascii="Arial"/>
                <w:sz w:val="24"/>
              </w:rPr>
            </w:pPr>
          </w:p>
          <w:p w14:paraId="3817B1DE" w14:textId="16C55777" w:rsidR="003A6358" w:rsidRDefault="0084783A">
            <w:pPr>
              <w:pStyle w:val="TableParagraph"/>
              <w:spacing w:line="259" w:lineRule="auto"/>
              <w:rPr>
                <w:sz w:val="24"/>
                <w:szCs w:val="24"/>
              </w:rPr>
              <w:pPrChange w:id="90" w:author="Stacy Gleixner" w:date="2025-05-19T18:10:00Z">
                <w:pPr>
                  <w:pStyle w:val="TableParagraph"/>
                </w:pPr>
              </w:pPrChange>
            </w:pPr>
            <w:del w:id="91" w:author="Stacy Gleixner" w:date="2025-05-19T18:10:00Z">
              <w:r w:rsidRPr="1E7DDB41" w:rsidDel="0084783A">
                <w:rPr>
                  <w:color w:val="231F20"/>
                  <w:sz w:val="24"/>
                  <w:szCs w:val="24"/>
                </w:rPr>
                <w:delText>11</w:delText>
              </w:r>
            </w:del>
            <w:ins w:id="92" w:author="Stacy Gleixner" w:date="2025-05-19T18:10:00Z">
              <w:r w:rsidR="36D25F92" w:rsidRPr="1E7DDB41">
                <w:rPr>
                  <w:color w:val="231F20"/>
                  <w:sz w:val="24"/>
                  <w:szCs w:val="24"/>
                </w:rPr>
                <w:t>9</w:t>
              </w:r>
            </w:ins>
          </w:p>
        </w:tc>
        <w:tc>
          <w:tcPr>
            <w:tcW w:w="8366" w:type="dxa"/>
            <w:tcBorders>
              <w:right w:val="nil"/>
            </w:tcBorders>
            <w:shd w:val="clear" w:color="auto" w:fill="F2E8D2"/>
          </w:tcPr>
          <w:p w14:paraId="3817B1DF" w14:textId="77777777" w:rsidR="003A6358" w:rsidRDefault="0084783A" w:rsidP="57193CEF">
            <w:pPr>
              <w:pStyle w:val="TableParagraph"/>
              <w:spacing w:before="191" w:line="235" w:lineRule="auto"/>
              <w:ind w:right="294"/>
              <w:rPr>
                <w:del w:id="93" w:author="Stacy Gleixner" w:date="2025-04-04T20:17:00Z"/>
                <w:sz w:val="24"/>
                <w:szCs w:val="24"/>
              </w:rPr>
            </w:pPr>
            <w:del w:id="94" w:author="Stacy Gleixner" w:date="2025-04-04T20:17:00Z">
              <w:r w:rsidRPr="57193CEF" w:rsidDel="0084783A">
                <w:rPr>
                  <w:color w:val="231F20"/>
                  <w:sz w:val="24"/>
                  <w:szCs w:val="24"/>
                </w:rPr>
                <w:delText>The Prioritization Committee* ranks and forwards all requests to the presi- dent. All requests are ranked regardless of the number of positions available at the time.</w:delText>
              </w:r>
            </w:del>
          </w:p>
          <w:p w14:paraId="3817B1E0" w14:textId="77777777" w:rsidR="003A6358" w:rsidRDefault="003A6358">
            <w:pPr>
              <w:pStyle w:val="TableParagraph"/>
              <w:spacing w:before="15"/>
              <w:ind w:left="0"/>
              <w:rPr>
                <w:rFonts w:ascii="Arial"/>
                <w:sz w:val="24"/>
              </w:rPr>
            </w:pPr>
          </w:p>
          <w:p w14:paraId="3817B1E1" w14:textId="05547A0A" w:rsidR="003A6358" w:rsidRDefault="0084783A" w:rsidP="1E7DDB41">
            <w:pPr>
              <w:pStyle w:val="TableParagraph"/>
              <w:spacing w:line="235" w:lineRule="auto"/>
              <w:ind w:right="294"/>
              <w:rPr>
                <w:sz w:val="24"/>
                <w:szCs w:val="24"/>
              </w:rPr>
            </w:pPr>
            <w:r w:rsidRPr="1E7DDB41">
              <w:rPr>
                <w:color w:val="231F20"/>
                <w:w w:val="105"/>
                <w:sz w:val="24"/>
                <w:szCs w:val="24"/>
              </w:rPr>
              <w:t>The</w:t>
            </w:r>
            <w:r w:rsidRPr="1E7DDB41">
              <w:rPr>
                <w:color w:val="231F20"/>
                <w:spacing w:val="-11"/>
                <w:w w:val="105"/>
                <w:sz w:val="24"/>
                <w:szCs w:val="24"/>
              </w:rPr>
              <w:t xml:space="preserve"> </w:t>
            </w:r>
            <w:r w:rsidRPr="1E7DDB41">
              <w:rPr>
                <w:color w:val="231F20"/>
                <w:w w:val="105"/>
                <w:sz w:val="24"/>
                <w:szCs w:val="24"/>
              </w:rPr>
              <w:t>president</w:t>
            </w:r>
            <w:r w:rsidRPr="1E7DDB41">
              <w:rPr>
                <w:color w:val="231F20"/>
                <w:spacing w:val="-11"/>
                <w:w w:val="105"/>
                <w:sz w:val="24"/>
                <w:szCs w:val="24"/>
              </w:rPr>
              <w:t xml:space="preserve"> </w:t>
            </w:r>
            <w:r w:rsidRPr="1E7DDB41">
              <w:rPr>
                <w:color w:val="231F20"/>
                <w:w w:val="105"/>
                <w:sz w:val="24"/>
                <w:szCs w:val="24"/>
              </w:rPr>
              <w:t>approves</w:t>
            </w:r>
            <w:r w:rsidRPr="1E7DDB41">
              <w:rPr>
                <w:color w:val="231F20"/>
                <w:spacing w:val="-11"/>
                <w:w w:val="105"/>
                <w:sz w:val="24"/>
                <w:szCs w:val="24"/>
              </w:rPr>
              <w:t xml:space="preserve"> </w:t>
            </w:r>
            <w:r w:rsidRPr="1E7DDB41">
              <w:rPr>
                <w:color w:val="231F20"/>
                <w:w w:val="105"/>
                <w:sz w:val="24"/>
                <w:szCs w:val="24"/>
              </w:rPr>
              <w:t>requests</w:t>
            </w:r>
            <w:r w:rsidRPr="1E7DDB41">
              <w:rPr>
                <w:color w:val="231F20"/>
                <w:spacing w:val="-11"/>
                <w:w w:val="105"/>
                <w:sz w:val="24"/>
                <w:szCs w:val="24"/>
              </w:rPr>
              <w:t xml:space="preserve"> </w:t>
            </w:r>
            <w:r w:rsidRPr="1E7DDB41">
              <w:rPr>
                <w:color w:val="231F20"/>
                <w:w w:val="105"/>
                <w:sz w:val="24"/>
                <w:szCs w:val="24"/>
              </w:rPr>
              <w:t>based</w:t>
            </w:r>
            <w:r w:rsidRPr="1E7DDB41">
              <w:rPr>
                <w:color w:val="231F20"/>
                <w:spacing w:val="-11"/>
                <w:w w:val="105"/>
                <w:sz w:val="24"/>
                <w:szCs w:val="24"/>
              </w:rPr>
              <w:t xml:space="preserve"> </w:t>
            </w:r>
            <w:r w:rsidRPr="1E7DDB41">
              <w:rPr>
                <w:color w:val="231F20"/>
                <w:w w:val="105"/>
                <w:sz w:val="24"/>
                <w:szCs w:val="24"/>
              </w:rPr>
              <w:t>on</w:t>
            </w:r>
            <w:r w:rsidRPr="1E7DDB41">
              <w:rPr>
                <w:color w:val="231F20"/>
                <w:spacing w:val="-11"/>
                <w:w w:val="105"/>
                <w:sz w:val="24"/>
                <w:szCs w:val="24"/>
              </w:rPr>
              <w:t xml:space="preserve"> </w:t>
            </w:r>
            <w:r w:rsidRPr="1E7DDB41">
              <w:rPr>
                <w:color w:val="231F20"/>
                <w:w w:val="105"/>
                <w:sz w:val="24"/>
                <w:szCs w:val="24"/>
              </w:rPr>
              <w:t>the</w:t>
            </w:r>
            <w:r w:rsidRPr="1E7DDB41">
              <w:rPr>
                <w:color w:val="231F20"/>
                <w:spacing w:val="-11"/>
                <w:w w:val="105"/>
                <w:sz w:val="24"/>
                <w:szCs w:val="24"/>
              </w:rPr>
              <w:t xml:space="preserve"> </w:t>
            </w:r>
            <w:r w:rsidRPr="1E7DDB41">
              <w:rPr>
                <w:color w:val="231F20"/>
                <w:w w:val="105"/>
                <w:sz w:val="24"/>
                <w:szCs w:val="24"/>
              </w:rPr>
              <w:t>number</w:t>
            </w:r>
            <w:r w:rsidRPr="1E7DDB41">
              <w:rPr>
                <w:color w:val="231F20"/>
                <w:spacing w:val="-11"/>
                <w:w w:val="105"/>
                <w:sz w:val="24"/>
                <w:szCs w:val="24"/>
              </w:rPr>
              <w:t xml:space="preserve"> </w:t>
            </w:r>
            <w:r w:rsidRPr="1E7DDB41">
              <w:rPr>
                <w:color w:val="231F20"/>
                <w:w w:val="105"/>
                <w:sz w:val="24"/>
                <w:szCs w:val="24"/>
              </w:rPr>
              <w:t>of</w:t>
            </w:r>
            <w:r w:rsidRPr="1E7DDB41">
              <w:rPr>
                <w:color w:val="231F20"/>
                <w:spacing w:val="-11"/>
                <w:w w:val="105"/>
                <w:sz w:val="24"/>
                <w:szCs w:val="24"/>
              </w:rPr>
              <w:t xml:space="preserve"> </w:t>
            </w:r>
            <w:r w:rsidRPr="1E7DDB41">
              <w:rPr>
                <w:color w:val="231F20"/>
                <w:w w:val="105"/>
                <w:sz w:val="24"/>
                <w:szCs w:val="24"/>
              </w:rPr>
              <w:t>positions</w:t>
            </w:r>
            <w:r w:rsidRPr="1E7DDB41">
              <w:rPr>
                <w:color w:val="231F20"/>
                <w:spacing w:val="-11"/>
                <w:w w:val="105"/>
                <w:sz w:val="24"/>
                <w:szCs w:val="24"/>
              </w:rPr>
              <w:t xml:space="preserve"> </w:t>
            </w:r>
            <w:r w:rsidRPr="1E7DDB41">
              <w:rPr>
                <w:color w:val="231F20"/>
                <w:w w:val="105"/>
                <w:sz w:val="24"/>
                <w:szCs w:val="24"/>
              </w:rPr>
              <w:t xml:space="preserve">available </w:t>
            </w:r>
            <w:ins w:id="95" w:author="Kristina Whalen" w:date="2025-05-19T15:26:00Z">
              <w:r w:rsidR="63117E71" w:rsidRPr="1E7DDB41">
                <w:rPr>
                  <w:color w:val="231F20"/>
                  <w:w w:val="105"/>
                  <w:sz w:val="24"/>
                  <w:szCs w:val="24"/>
                </w:rPr>
                <w:t xml:space="preserve">and strategic priorities </w:t>
              </w:r>
            </w:ins>
            <w:r w:rsidRPr="1E7DDB41">
              <w:rPr>
                <w:color w:val="231F20"/>
                <w:w w:val="105"/>
                <w:sz w:val="24"/>
                <w:szCs w:val="24"/>
              </w:rPr>
              <w:t>at the time and decides which positions to requisition.</w:t>
            </w:r>
          </w:p>
        </w:tc>
      </w:tr>
      <w:tr w:rsidR="003A6358" w14:paraId="3817B1E6" w14:textId="77777777" w:rsidTr="05E4E44B">
        <w:trPr>
          <w:trHeight w:val="662"/>
        </w:trPr>
        <w:tc>
          <w:tcPr>
            <w:tcW w:w="1282" w:type="dxa"/>
            <w:tcBorders>
              <w:left w:val="nil"/>
            </w:tcBorders>
            <w:shd w:val="clear" w:color="auto" w:fill="F2E8D2"/>
          </w:tcPr>
          <w:p w14:paraId="3817B1E3" w14:textId="77777777" w:rsidR="003A6358" w:rsidRDefault="0084783A">
            <w:pPr>
              <w:pStyle w:val="TableParagraph"/>
              <w:spacing w:before="187"/>
              <w:ind w:left="270"/>
              <w:rPr>
                <w:sz w:val="24"/>
              </w:rPr>
            </w:pPr>
            <w:r>
              <w:rPr>
                <w:color w:val="231F20"/>
                <w:spacing w:val="-4"/>
                <w:w w:val="105"/>
                <w:sz w:val="24"/>
              </w:rPr>
              <w:t>Fall</w:t>
            </w:r>
          </w:p>
        </w:tc>
        <w:tc>
          <w:tcPr>
            <w:tcW w:w="1152" w:type="dxa"/>
            <w:shd w:val="clear" w:color="auto" w:fill="F2E8D2"/>
          </w:tcPr>
          <w:p w14:paraId="3817B1E4" w14:textId="058B2538" w:rsidR="003A6358" w:rsidRDefault="0084783A" w:rsidP="1E7DDB41">
            <w:pPr>
              <w:pStyle w:val="TableParagraph"/>
              <w:spacing w:before="187"/>
              <w:rPr>
                <w:sz w:val="24"/>
                <w:szCs w:val="24"/>
              </w:rPr>
            </w:pPr>
            <w:r w:rsidRPr="1E7DDB41">
              <w:rPr>
                <w:color w:val="231F20"/>
                <w:spacing w:val="-5"/>
                <w:w w:val="95"/>
                <w:sz w:val="24"/>
                <w:szCs w:val="24"/>
              </w:rPr>
              <w:t>1</w:t>
            </w:r>
            <w:del w:id="96" w:author="Stacy Gleixner" w:date="2025-05-19T18:10:00Z">
              <w:r w:rsidRPr="1E7DDB41" w:rsidDel="0084783A">
                <w:rPr>
                  <w:color w:val="231F20"/>
                  <w:sz w:val="24"/>
                  <w:szCs w:val="24"/>
                </w:rPr>
                <w:delText>2</w:delText>
              </w:r>
            </w:del>
            <w:ins w:id="97" w:author="Stacy Gleixner" w:date="2025-05-19T18:10:00Z">
              <w:r w:rsidR="2E3CE385" w:rsidRPr="1E7DDB41">
                <w:rPr>
                  <w:color w:val="231F20"/>
                  <w:spacing w:val="-5"/>
                  <w:w w:val="95"/>
                  <w:sz w:val="24"/>
                  <w:szCs w:val="24"/>
                </w:rPr>
                <w:t>0</w:t>
              </w:r>
            </w:ins>
          </w:p>
        </w:tc>
        <w:tc>
          <w:tcPr>
            <w:tcW w:w="8366" w:type="dxa"/>
            <w:tcBorders>
              <w:right w:val="nil"/>
            </w:tcBorders>
            <w:shd w:val="clear" w:color="auto" w:fill="F2E8D2"/>
          </w:tcPr>
          <w:p w14:paraId="3817B1E5" w14:textId="77777777" w:rsidR="003A6358" w:rsidRDefault="0084783A">
            <w:pPr>
              <w:pStyle w:val="TableParagraph"/>
              <w:spacing w:before="187"/>
              <w:rPr>
                <w:sz w:val="24"/>
              </w:rPr>
            </w:pPr>
            <w:r>
              <w:rPr>
                <w:color w:val="231F20"/>
                <w:w w:val="105"/>
                <w:sz w:val="24"/>
              </w:rPr>
              <w:t>The</w:t>
            </w:r>
            <w:r>
              <w:rPr>
                <w:color w:val="231F20"/>
                <w:spacing w:val="-6"/>
                <w:w w:val="105"/>
                <w:sz w:val="24"/>
              </w:rPr>
              <w:t xml:space="preserve"> </w:t>
            </w:r>
            <w:r>
              <w:rPr>
                <w:color w:val="231F20"/>
                <w:w w:val="105"/>
                <w:sz w:val="24"/>
              </w:rPr>
              <w:t>requisitions</w:t>
            </w:r>
            <w:r>
              <w:rPr>
                <w:color w:val="231F20"/>
                <w:spacing w:val="-5"/>
                <w:w w:val="105"/>
                <w:sz w:val="24"/>
              </w:rPr>
              <w:t xml:space="preserve"> </w:t>
            </w:r>
            <w:r>
              <w:rPr>
                <w:color w:val="231F20"/>
                <w:w w:val="105"/>
                <w:sz w:val="24"/>
              </w:rPr>
              <w:t>for</w:t>
            </w:r>
            <w:r>
              <w:rPr>
                <w:color w:val="231F20"/>
                <w:spacing w:val="-5"/>
                <w:w w:val="105"/>
                <w:sz w:val="24"/>
              </w:rPr>
              <w:t xml:space="preserve"> </w:t>
            </w:r>
            <w:r>
              <w:rPr>
                <w:color w:val="231F20"/>
                <w:w w:val="105"/>
                <w:sz w:val="24"/>
              </w:rPr>
              <w:t>all</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positions</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w w:val="105"/>
                <w:sz w:val="24"/>
              </w:rPr>
              <w:t>entered</w:t>
            </w:r>
            <w:r>
              <w:rPr>
                <w:color w:val="231F20"/>
                <w:spacing w:val="-5"/>
                <w:w w:val="105"/>
                <w:sz w:val="24"/>
              </w:rPr>
              <w:t xml:space="preserve"> </w:t>
            </w:r>
            <w:r>
              <w:rPr>
                <w:color w:val="231F20"/>
                <w:w w:val="105"/>
                <w:sz w:val="24"/>
              </w:rPr>
              <w:t>into</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HR</w:t>
            </w:r>
            <w:r>
              <w:rPr>
                <w:color w:val="231F20"/>
                <w:spacing w:val="-5"/>
                <w:w w:val="105"/>
                <w:sz w:val="24"/>
              </w:rPr>
              <w:t xml:space="preserve"> </w:t>
            </w:r>
            <w:r>
              <w:rPr>
                <w:color w:val="231F20"/>
                <w:spacing w:val="-2"/>
                <w:w w:val="105"/>
                <w:sz w:val="24"/>
              </w:rPr>
              <w:t>system.</w:t>
            </w:r>
          </w:p>
        </w:tc>
      </w:tr>
      <w:tr w:rsidR="003A6358" w14:paraId="3817B1EA" w14:textId="77777777" w:rsidTr="05E4E44B">
        <w:trPr>
          <w:trHeight w:val="662"/>
        </w:trPr>
        <w:tc>
          <w:tcPr>
            <w:tcW w:w="1282" w:type="dxa"/>
            <w:tcBorders>
              <w:left w:val="nil"/>
            </w:tcBorders>
            <w:shd w:val="clear" w:color="auto" w:fill="F2E8D2"/>
          </w:tcPr>
          <w:p w14:paraId="3817B1E7" w14:textId="54EDA3A1" w:rsidR="003A6358" w:rsidRDefault="0F8191DE" w:rsidP="1E7DDB41">
            <w:pPr>
              <w:pStyle w:val="TableParagraph"/>
              <w:spacing w:before="187"/>
              <w:ind w:left="270"/>
              <w:rPr>
                <w:sz w:val="24"/>
                <w:szCs w:val="24"/>
              </w:rPr>
            </w:pPr>
            <w:ins w:id="98" w:author="Stacy Gleixner" w:date="2025-05-19T18:10:00Z">
              <w:r w:rsidRPr="1E7DDB41">
                <w:rPr>
                  <w:color w:val="231F20"/>
                  <w:spacing w:val="-2"/>
                  <w:w w:val="105"/>
                  <w:sz w:val="24"/>
                  <w:szCs w:val="24"/>
                </w:rPr>
                <w:lastRenderedPageBreak/>
                <w:t xml:space="preserve">Fall; </w:t>
              </w:r>
            </w:ins>
            <w:r w:rsidR="0084783A" w:rsidRPr="1E7DDB41">
              <w:rPr>
                <w:color w:val="231F20"/>
                <w:spacing w:val="-2"/>
                <w:w w:val="105"/>
                <w:sz w:val="24"/>
                <w:szCs w:val="24"/>
              </w:rPr>
              <w:t>Winter</w:t>
            </w:r>
          </w:p>
        </w:tc>
        <w:tc>
          <w:tcPr>
            <w:tcW w:w="1152" w:type="dxa"/>
            <w:shd w:val="clear" w:color="auto" w:fill="F2E8D2"/>
          </w:tcPr>
          <w:p w14:paraId="3817B1E8" w14:textId="5AEF2F62" w:rsidR="003A6358" w:rsidRDefault="55CCB385" w:rsidP="1E7DDB41">
            <w:pPr>
              <w:pStyle w:val="TableParagraph"/>
              <w:spacing w:before="187"/>
              <w:rPr>
                <w:sz w:val="24"/>
                <w:szCs w:val="24"/>
              </w:rPr>
            </w:pPr>
            <w:ins w:id="99" w:author="Stacy Gleixner" w:date="2025-05-19T18:10:00Z">
              <w:r w:rsidRPr="1E7DDB41">
                <w:rPr>
                  <w:color w:val="231F20"/>
                  <w:spacing w:val="-5"/>
                  <w:w w:val="85"/>
                  <w:sz w:val="24"/>
                  <w:szCs w:val="24"/>
                </w:rPr>
                <w:t xml:space="preserve">11-12; </w:t>
              </w:r>
            </w:ins>
            <w:r w:rsidR="0084783A" w:rsidRPr="1E7DDB41">
              <w:rPr>
                <w:color w:val="231F20"/>
                <w:spacing w:val="-5"/>
                <w:w w:val="85"/>
                <w:sz w:val="24"/>
                <w:szCs w:val="24"/>
              </w:rPr>
              <w:t>1-</w:t>
            </w:r>
            <w:del w:id="100" w:author="Stacy Gleixner" w:date="2025-05-19T18:10:00Z">
              <w:r w:rsidR="0084783A" w:rsidRPr="1E7DDB41" w:rsidDel="0084783A">
                <w:rPr>
                  <w:color w:val="231F20"/>
                  <w:sz w:val="24"/>
                  <w:szCs w:val="24"/>
                </w:rPr>
                <w:delText>7</w:delText>
              </w:r>
            </w:del>
            <w:ins w:id="101" w:author="Stacy Gleixner" w:date="2025-05-19T18:10:00Z">
              <w:r w:rsidR="3B97DF54" w:rsidRPr="1E7DDB41">
                <w:rPr>
                  <w:color w:val="231F20"/>
                  <w:spacing w:val="-10"/>
                  <w:sz w:val="24"/>
                  <w:szCs w:val="24"/>
                </w:rPr>
                <w:t>2</w:t>
              </w:r>
            </w:ins>
          </w:p>
        </w:tc>
        <w:tc>
          <w:tcPr>
            <w:tcW w:w="8366" w:type="dxa"/>
            <w:tcBorders>
              <w:right w:val="nil"/>
            </w:tcBorders>
            <w:shd w:val="clear" w:color="auto" w:fill="F2E8D2"/>
          </w:tcPr>
          <w:p w14:paraId="36266197" w14:textId="79362311" w:rsidR="003A6358" w:rsidRDefault="3A465830" w:rsidP="57193CEF">
            <w:pPr>
              <w:pStyle w:val="TableParagraph"/>
              <w:spacing w:before="191" w:line="235" w:lineRule="auto"/>
              <w:ind w:right="294"/>
              <w:rPr>
                <w:ins w:id="102" w:author="Stacy Gleixner" w:date="2025-04-04T20:17:00Z"/>
                <w:sz w:val="24"/>
                <w:szCs w:val="24"/>
              </w:rPr>
            </w:pPr>
            <w:ins w:id="103" w:author="Stacy Gleixner" w:date="2025-04-04T20:17:00Z">
              <w:r w:rsidRPr="57193CEF">
                <w:rPr>
                  <w:color w:val="231F20"/>
                  <w:sz w:val="24"/>
                  <w:szCs w:val="24"/>
                </w:rPr>
                <w:t>Hiring committees are formed</w:t>
              </w:r>
            </w:ins>
            <w:ins w:id="104" w:author="Stacy Gleixner" w:date="2025-06-18T17:38:00Z">
              <w:r w:rsidR="00307552">
                <w:rPr>
                  <w:color w:val="231F20"/>
                  <w:sz w:val="24"/>
                  <w:szCs w:val="24"/>
                </w:rPr>
                <w:t xml:space="preserve"> and confirmed by Academic Senate</w:t>
              </w:r>
            </w:ins>
            <w:ins w:id="105" w:author="Stacy Gleixner" w:date="2025-04-04T20:17:00Z">
              <w:r w:rsidRPr="57193CEF">
                <w:rPr>
                  <w:color w:val="231F20"/>
                  <w:sz w:val="24"/>
                  <w:szCs w:val="24"/>
                </w:rPr>
                <w:t>.</w:t>
              </w:r>
            </w:ins>
            <w:ins w:id="106" w:author="Stacy Gleixner" w:date="2025-06-18T17:38:00Z">
              <w:r w:rsidR="00307552">
                <w:rPr>
                  <w:color w:val="231F20"/>
                  <w:sz w:val="24"/>
                  <w:szCs w:val="24"/>
                </w:rPr>
                <w:t xml:space="preserve"> </w:t>
              </w:r>
            </w:ins>
          </w:p>
          <w:p w14:paraId="5BD6A7A4" w14:textId="33D118EB" w:rsidR="003A6358" w:rsidRDefault="3A465830" w:rsidP="57193CEF">
            <w:pPr>
              <w:pStyle w:val="TableParagraph"/>
              <w:spacing w:before="191" w:line="235" w:lineRule="auto"/>
              <w:ind w:right="294"/>
              <w:rPr>
                <w:ins w:id="107" w:author="Stacy Gleixner" w:date="2025-04-04T20:17:00Z"/>
                <w:sz w:val="24"/>
                <w:szCs w:val="24"/>
              </w:rPr>
            </w:pPr>
            <w:ins w:id="108" w:author="Stacy Gleixner" w:date="2025-04-04T20:17:00Z">
              <w:r w:rsidRPr="57193CEF">
                <w:rPr>
                  <w:color w:val="231F20"/>
                  <w:sz w:val="24"/>
                  <w:szCs w:val="24"/>
                </w:rPr>
                <w:t xml:space="preserve">Departments review job descriptions and preferred qualifications. </w:t>
              </w:r>
            </w:ins>
          </w:p>
          <w:p w14:paraId="3817B1E9" w14:textId="77777777" w:rsidR="003A6358" w:rsidRDefault="0084783A" w:rsidP="57193CEF">
            <w:pPr>
              <w:pStyle w:val="TableParagraph"/>
              <w:spacing w:before="187"/>
              <w:rPr>
                <w:sz w:val="24"/>
                <w:szCs w:val="24"/>
              </w:rPr>
            </w:pPr>
            <w:r w:rsidRPr="57193CEF">
              <w:rPr>
                <w:color w:val="231F20"/>
                <w:w w:val="105"/>
                <w:sz w:val="24"/>
                <w:szCs w:val="24"/>
              </w:rPr>
              <w:t>Positions</w:t>
            </w:r>
            <w:r w:rsidRPr="57193CEF">
              <w:rPr>
                <w:color w:val="231F20"/>
                <w:spacing w:val="-10"/>
                <w:w w:val="105"/>
                <w:sz w:val="24"/>
                <w:szCs w:val="24"/>
              </w:rPr>
              <w:t xml:space="preserve"> </w:t>
            </w:r>
            <w:r w:rsidRPr="57193CEF">
              <w:rPr>
                <w:color w:val="231F20"/>
                <w:w w:val="105"/>
                <w:sz w:val="24"/>
                <w:szCs w:val="24"/>
              </w:rPr>
              <w:t>are</w:t>
            </w:r>
            <w:r w:rsidRPr="57193CEF">
              <w:rPr>
                <w:color w:val="231F20"/>
                <w:spacing w:val="-10"/>
                <w:w w:val="105"/>
                <w:sz w:val="24"/>
                <w:szCs w:val="24"/>
              </w:rPr>
              <w:t xml:space="preserve"> </w:t>
            </w:r>
            <w:r w:rsidRPr="57193CEF">
              <w:rPr>
                <w:color w:val="231F20"/>
                <w:w w:val="105"/>
                <w:sz w:val="24"/>
                <w:szCs w:val="24"/>
              </w:rPr>
              <w:t>advertised</w:t>
            </w:r>
            <w:r w:rsidRPr="57193CEF">
              <w:rPr>
                <w:color w:val="231F20"/>
                <w:spacing w:val="-9"/>
                <w:w w:val="105"/>
                <w:sz w:val="24"/>
                <w:szCs w:val="24"/>
              </w:rPr>
              <w:t xml:space="preserve"> </w:t>
            </w:r>
            <w:r w:rsidRPr="57193CEF">
              <w:rPr>
                <w:color w:val="231F20"/>
                <w:w w:val="105"/>
                <w:sz w:val="24"/>
                <w:szCs w:val="24"/>
              </w:rPr>
              <w:t>and</w:t>
            </w:r>
            <w:r w:rsidRPr="57193CEF">
              <w:rPr>
                <w:color w:val="231F20"/>
                <w:spacing w:val="-10"/>
                <w:w w:val="105"/>
                <w:sz w:val="24"/>
                <w:szCs w:val="24"/>
              </w:rPr>
              <w:t xml:space="preserve"> </w:t>
            </w:r>
            <w:r w:rsidRPr="57193CEF">
              <w:rPr>
                <w:color w:val="231F20"/>
                <w:spacing w:val="-2"/>
                <w:w w:val="105"/>
                <w:sz w:val="24"/>
                <w:szCs w:val="24"/>
              </w:rPr>
              <w:t>posted.</w:t>
            </w:r>
          </w:p>
        </w:tc>
      </w:tr>
      <w:tr w:rsidR="003A6358" w14:paraId="3817B1F0" w14:textId="77777777" w:rsidTr="05E4E44B">
        <w:trPr>
          <w:trHeight w:val="951"/>
        </w:trPr>
        <w:tc>
          <w:tcPr>
            <w:tcW w:w="1282" w:type="dxa"/>
            <w:tcBorders>
              <w:left w:val="nil"/>
            </w:tcBorders>
            <w:shd w:val="clear" w:color="auto" w:fill="F2E8D2"/>
          </w:tcPr>
          <w:p w14:paraId="3817B1EB" w14:textId="77777777" w:rsidR="003A6358" w:rsidRDefault="003A6358">
            <w:pPr>
              <w:pStyle w:val="TableParagraph"/>
              <w:spacing w:before="55"/>
              <w:ind w:left="0"/>
              <w:rPr>
                <w:rFonts w:ascii="Arial"/>
                <w:sz w:val="24"/>
              </w:rPr>
            </w:pPr>
          </w:p>
          <w:p w14:paraId="3817B1EC" w14:textId="77777777" w:rsidR="003A6358" w:rsidRDefault="0084783A">
            <w:pPr>
              <w:pStyle w:val="TableParagraph"/>
              <w:ind w:left="270"/>
              <w:rPr>
                <w:sz w:val="24"/>
              </w:rPr>
            </w:pPr>
            <w:r>
              <w:rPr>
                <w:color w:val="231F20"/>
                <w:spacing w:val="-2"/>
                <w:w w:val="105"/>
                <w:sz w:val="24"/>
              </w:rPr>
              <w:t>Winter</w:t>
            </w:r>
          </w:p>
        </w:tc>
        <w:tc>
          <w:tcPr>
            <w:tcW w:w="1152" w:type="dxa"/>
            <w:shd w:val="clear" w:color="auto" w:fill="F2E8D2"/>
          </w:tcPr>
          <w:p w14:paraId="3817B1ED" w14:textId="77777777" w:rsidR="003A6358" w:rsidRDefault="003A6358">
            <w:pPr>
              <w:pStyle w:val="TableParagraph"/>
              <w:spacing w:before="55"/>
              <w:ind w:left="0"/>
              <w:rPr>
                <w:rFonts w:ascii="Arial"/>
                <w:sz w:val="24"/>
              </w:rPr>
            </w:pPr>
          </w:p>
          <w:p w14:paraId="3817B1EE" w14:textId="1D826C18" w:rsidR="003A6358" w:rsidRDefault="0084783A" w:rsidP="1E7DDB41">
            <w:pPr>
              <w:pStyle w:val="TableParagraph"/>
              <w:rPr>
                <w:sz w:val="24"/>
                <w:szCs w:val="24"/>
              </w:rPr>
            </w:pPr>
            <w:r w:rsidRPr="1E7DDB41">
              <w:rPr>
                <w:color w:val="231F20"/>
                <w:spacing w:val="-2"/>
                <w:w w:val="85"/>
                <w:sz w:val="24"/>
                <w:szCs w:val="24"/>
              </w:rPr>
              <w:t>1-</w:t>
            </w:r>
            <w:del w:id="109" w:author="Stacy Gleixner" w:date="2025-05-19T18:10:00Z">
              <w:r w:rsidRPr="1E7DDB41" w:rsidDel="0084783A">
                <w:rPr>
                  <w:color w:val="231F20"/>
                  <w:sz w:val="24"/>
                  <w:szCs w:val="24"/>
                </w:rPr>
                <w:delText>3</w:delText>
              </w:r>
            </w:del>
            <w:ins w:id="110" w:author="Stacy Gleixner" w:date="2025-05-19T18:10:00Z">
              <w:r w:rsidR="3F948798" w:rsidRPr="1E7DDB41">
                <w:rPr>
                  <w:color w:val="231F20"/>
                  <w:spacing w:val="-10"/>
                  <w:w w:val="105"/>
                  <w:sz w:val="24"/>
                  <w:szCs w:val="24"/>
                </w:rPr>
                <w:t>2</w:t>
              </w:r>
            </w:ins>
          </w:p>
        </w:tc>
        <w:tc>
          <w:tcPr>
            <w:tcW w:w="8366" w:type="dxa"/>
            <w:tcBorders>
              <w:right w:val="nil"/>
            </w:tcBorders>
            <w:shd w:val="clear" w:color="auto" w:fill="F2E8D2"/>
          </w:tcPr>
          <w:p w14:paraId="3817B1EF" w14:textId="7CAA082F" w:rsidR="003A6358" w:rsidRDefault="0084783A">
            <w:pPr>
              <w:pStyle w:val="TableParagraph"/>
              <w:spacing w:before="191" w:line="235" w:lineRule="auto"/>
              <w:ind w:right="294"/>
              <w:rPr>
                <w:sz w:val="24"/>
              </w:rPr>
            </w:pPr>
            <w:r>
              <w:rPr>
                <w:color w:val="231F20"/>
                <w:w w:val="105"/>
                <w:sz w:val="24"/>
              </w:rPr>
              <w:t xml:space="preserve">Academic Senate confirms </w:t>
            </w:r>
            <w:ins w:id="111" w:author="Stacy Gleixner" w:date="2025-06-18T17:38:00Z">
              <w:r w:rsidR="00307552">
                <w:rPr>
                  <w:color w:val="231F20"/>
                  <w:w w:val="105"/>
                  <w:sz w:val="24"/>
                </w:rPr>
                <w:t xml:space="preserve">any remaining </w:t>
              </w:r>
            </w:ins>
            <w:del w:id="112" w:author="Stacy Gleixner" w:date="2025-06-18T17:38:00Z">
              <w:r w:rsidDel="00307552">
                <w:rPr>
                  <w:color w:val="231F20"/>
                  <w:w w:val="105"/>
                  <w:sz w:val="24"/>
                </w:rPr>
                <w:delText xml:space="preserve">faculty members for </w:delText>
              </w:r>
            </w:del>
            <w:r>
              <w:rPr>
                <w:color w:val="231F20"/>
                <w:w w:val="105"/>
                <w:sz w:val="24"/>
              </w:rPr>
              <w:t>hiring committees during the first meeting of winter quarter.</w:t>
            </w:r>
          </w:p>
        </w:tc>
      </w:tr>
      <w:tr w:rsidR="003A6358" w14:paraId="3817B1F4" w14:textId="77777777" w:rsidTr="05E4E44B">
        <w:trPr>
          <w:trHeight w:val="685"/>
        </w:trPr>
        <w:tc>
          <w:tcPr>
            <w:tcW w:w="1282" w:type="dxa"/>
            <w:tcBorders>
              <w:left w:val="nil"/>
              <w:bottom w:val="nil"/>
            </w:tcBorders>
            <w:shd w:val="clear" w:color="auto" w:fill="F2E8D2"/>
          </w:tcPr>
          <w:p w14:paraId="3817B1F1" w14:textId="77777777" w:rsidR="003A6358" w:rsidRDefault="0084783A">
            <w:pPr>
              <w:pStyle w:val="TableParagraph"/>
              <w:spacing w:before="187"/>
              <w:ind w:left="270"/>
              <w:rPr>
                <w:sz w:val="24"/>
              </w:rPr>
            </w:pPr>
            <w:r>
              <w:rPr>
                <w:color w:val="231F20"/>
                <w:spacing w:val="-2"/>
                <w:w w:val="105"/>
                <w:sz w:val="24"/>
              </w:rPr>
              <w:t>Winter</w:t>
            </w:r>
          </w:p>
        </w:tc>
        <w:tc>
          <w:tcPr>
            <w:tcW w:w="1152" w:type="dxa"/>
            <w:tcBorders>
              <w:bottom w:val="nil"/>
            </w:tcBorders>
            <w:shd w:val="clear" w:color="auto" w:fill="F2E8D2"/>
          </w:tcPr>
          <w:p w14:paraId="3817B1F2" w14:textId="47360ABF" w:rsidR="003A6358" w:rsidRDefault="0084783A" w:rsidP="1E7DDB41">
            <w:pPr>
              <w:pStyle w:val="TableParagraph"/>
              <w:spacing w:before="187"/>
              <w:rPr>
                <w:sz w:val="24"/>
                <w:szCs w:val="24"/>
              </w:rPr>
            </w:pPr>
            <w:del w:id="113" w:author="Stacy Gleixner" w:date="2025-05-19T18:11:00Z">
              <w:r w:rsidRPr="1E7DDB41" w:rsidDel="0084783A">
                <w:rPr>
                  <w:color w:val="231F20"/>
                  <w:sz w:val="24"/>
                  <w:szCs w:val="24"/>
                </w:rPr>
                <w:delText>7</w:delText>
              </w:r>
            </w:del>
            <w:ins w:id="114" w:author="Stacy Gleixner" w:date="2025-05-19T18:11:00Z">
              <w:r w:rsidR="0C7C9C80" w:rsidRPr="1E7DDB41">
                <w:rPr>
                  <w:color w:val="231F20"/>
                  <w:spacing w:val="-4"/>
                  <w:sz w:val="24"/>
                  <w:szCs w:val="24"/>
                </w:rPr>
                <w:t>4</w:t>
              </w:r>
            </w:ins>
            <w:r w:rsidRPr="1E7DDB41">
              <w:rPr>
                <w:color w:val="231F20"/>
                <w:spacing w:val="-4"/>
                <w:sz w:val="24"/>
                <w:szCs w:val="24"/>
              </w:rPr>
              <w:t>-</w:t>
            </w:r>
            <w:r w:rsidRPr="1E7DDB41">
              <w:rPr>
                <w:color w:val="231F20"/>
                <w:spacing w:val="-5"/>
                <w:sz w:val="24"/>
                <w:szCs w:val="24"/>
              </w:rPr>
              <w:t>12</w:t>
            </w:r>
          </w:p>
        </w:tc>
        <w:tc>
          <w:tcPr>
            <w:tcW w:w="8366" w:type="dxa"/>
            <w:tcBorders>
              <w:bottom w:val="nil"/>
              <w:right w:val="nil"/>
            </w:tcBorders>
            <w:shd w:val="clear" w:color="auto" w:fill="F2E8D2"/>
          </w:tcPr>
          <w:p w14:paraId="3817B1F3" w14:textId="77777777" w:rsidR="003A6358" w:rsidRDefault="0084783A">
            <w:pPr>
              <w:pStyle w:val="TableParagraph"/>
              <w:spacing w:before="187"/>
              <w:rPr>
                <w:sz w:val="24"/>
              </w:rPr>
            </w:pPr>
            <w:r>
              <w:rPr>
                <w:color w:val="231F20"/>
                <w:w w:val="105"/>
                <w:sz w:val="24"/>
              </w:rPr>
              <w:t>Committees</w:t>
            </w:r>
            <w:r>
              <w:rPr>
                <w:color w:val="231F20"/>
                <w:spacing w:val="-2"/>
                <w:w w:val="105"/>
                <w:sz w:val="24"/>
              </w:rPr>
              <w:t xml:space="preserve"> </w:t>
            </w:r>
            <w:r>
              <w:rPr>
                <w:color w:val="231F20"/>
                <w:w w:val="105"/>
                <w:sz w:val="24"/>
              </w:rPr>
              <w:t>review</w:t>
            </w:r>
            <w:r>
              <w:rPr>
                <w:color w:val="231F20"/>
                <w:spacing w:val="-2"/>
                <w:w w:val="105"/>
                <w:sz w:val="24"/>
              </w:rPr>
              <w:t xml:space="preserve"> </w:t>
            </w:r>
            <w:r>
              <w:rPr>
                <w:color w:val="231F20"/>
                <w:w w:val="105"/>
                <w:sz w:val="24"/>
              </w:rPr>
              <w:t>applications</w:t>
            </w:r>
            <w:r>
              <w:rPr>
                <w:color w:val="231F20"/>
                <w:spacing w:val="-2"/>
                <w:w w:val="105"/>
                <w:sz w:val="24"/>
              </w:rPr>
              <w:t xml:space="preserve"> </w:t>
            </w:r>
            <w:r>
              <w:rPr>
                <w:color w:val="231F20"/>
                <w:w w:val="105"/>
                <w:sz w:val="24"/>
              </w:rPr>
              <w:t>and</w:t>
            </w:r>
            <w:r>
              <w:rPr>
                <w:color w:val="231F20"/>
                <w:spacing w:val="-2"/>
                <w:w w:val="105"/>
                <w:sz w:val="24"/>
              </w:rPr>
              <w:t xml:space="preserve"> </w:t>
            </w:r>
            <w:r>
              <w:rPr>
                <w:color w:val="231F20"/>
                <w:w w:val="105"/>
                <w:sz w:val="24"/>
              </w:rPr>
              <w:t>conduct</w:t>
            </w:r>
            <w:r>
              <w:rPr>
                <w:color w:val="231F20"/>
                <w:spacing w:val="-1"/>
                <w:w w:val="105"/>
                <w:sz w:val="24"/>
              </w:rPr>
              <w:t xml:space="preserve"> </w:t>
            </w:r>
            <w:r>
              <w:rPr>
                <w:color w:val="231F20"/>
                <w:spacing w:val="-2"/>
                <w:w w:val="105"/>
                <w:sz w:val="24"/>
              </w:rPr>
              <w:t>interviews.</w:t>
            </w:r>
          </w:p>
        </w:tc>
      </w:tr>
    </w:tbl>
    <w:p w14:paraId="3817B1F5" w14:textId="77777777" w:rsidR="003A6358" w:rsidRDefault="003A6358">
      <w:pPr>
        <w:rPr>
          <w:sz w:val="24"/>
        </w:rPr>
        <w:sectPr w:rsidR="003A6358">
          <w:pgSz w:w="12240" w:h="15840"/>
          <w:pgMar w:top="540" w:right="600" w:bottom="820" w:left="620" w:header="0" w:footer="624" w:gutter="0"/>
          <w:cols w:space="720"/>
        </w:sectPr>
      </w:pPr>
    </w:p>
    <w:p w14:paraId="3817B1F6" w14:textId="77777777" w:rsidR="003A6358" w:rsidRDefault="0084783A">
      <w:pPr>
        <w:pStyle w:val="BodyText"/>
        <w:spacing w:before="99"/>
        <w:ind w:left="100" w:firstLine="0"/>
      </w:pPr>
      <w:r>
        <w:rPr>
          <w:color w:val="231F20"/>
          <w:w w:val="105"/>
        </w:rPr>
        <w:lastRenderedPageBreak/>
        <w:t>*The Prioritization</w:t>
      </w:r>
      <w:r>
        <w:rPr>
          <w:color w:val="231F20"/>
          <w:spacing w:val="1"/>
          <w:w w:val="105"/>
        </w:rPr>
        <w:t xml:space="preserve"> </w:t>
      </w:r>
      <w:r>
        <w:rPr>
          <w:color w:val="231F20"/>
          <w:w w:val="105"/>
        </w:rPr>
        <w:t>Committee</w:t>
      </w:r>
      <w:r>
        <w:rPr>
          <w:color w:val="231F20"/>
          <w:spacing w:val="1"/>
          <w:w w:val="105"/>
        </w:rPr>
        <w:t xml:space="preserve"> </w:t>
      </w:r>
      <w:r>
        <w:rPr>
          <w:color w:val="231F20"/>
          <w:w w:val="105"/>
        </w:rPr>
        <w:t>consists</w:t>
      </w:r>
      <w:r>
        <w:rPr>
          <w:color w:val="231F20"/>
          <w:spacing w:val="1"/>
          <w:w w:val="105"/>
        </w:rPr>
        <w:t xml:space="preserve"> </w:t>
      </w:r>
      <w:r>
        <w:rPr>
          <w:color w:val="231F20"/>
          <w:w w:val="105"/>
        </w:rPr>
        <w:t>of</w:t>
      </w:r>
      <w:r>
        <w:rPr>
          <w:color w:val="231F20"/>
          <w:spacing w:val="1"/>
          <w:w w:val="105"/>
        </w:rPr>
        <w:t xml:space="preserve"> </w:t>
      </w:r>
      <w:r>
        <w:rPr>
          <w:color w:val="231F20"/>
          <w:w w:val="105"/>
        </w:rPr>
        <w:t xml:space="preserve">the </w:t>
      </w:r>
      <w:r>
        <w:rPr>
          <w:color w:val="231F20"/>
          <w:spacing w:val="-2"/>
          <w:w w:val="105"/>
        </w:rPr>
        <w:t>following:</w:t>
      </w:r>
    </w:p>
    <w:p w14:paraId="3817B1F7" w14:textId="77777777" w:rsidR="003A6358" w:rsidRDefault="0084783A">
      <w:pPr>
        <w:pStyle w:val="BodyText"/>
        <w:spacing w:before="248" w:line="331" w:lineRule="exact"/>
        <w:ind w:left="460" w:firstLine="0"/>
        <w:rPr>
          <w:rFonts w:ascii="Arial Black"/>
        </w:rPr>
      </w:pPr>
      <w:r>
        <w:rPr>
          <w:rFonts w:ascii="Arial Black"/>
          <w:color w:val="231F20"/>
          <w:spacing w:val="-4"/>
          <w:w w:val="90"/>
        </w:rPr>
        <w:t>Chair</w:t>
      </w:r>
    </w:p>
    <w:p w14:paraId="3817B1F8" w14:textId="3DF8427D" w:rsidR="003A6358" w:rsidRDefault="0084783A">
      <w:pPr>
        <w:pStyle w:val="ListParagraph"/>
        <w:numPr>
          <w:ilvl w:val="1"/>
          <w:numId w:val="12"/>
        </w:numPr>
        <w:tabs>
          <w:tab w:val="left" w:pos="1179"/>
        </w:tabs>
        <w:spacing w:before="0" w:line="286" w:lineRule="exact"/>
        <w:ind w:left="1179" w:hanging="359"/>
        <w:rPr>
          <w:sz w:val="24"/>
        </w:rPr>
      </w:pPr>
      <w:r>
        <w:rPr>
          <w:color w:val="231F20"/>
          <w:w w:val="105"/>
          <w:sz w:val="24"/>
        </w:rPr>
        <w:t>Vice President,</w:t>
      </w:r>
      <w:r>
        <w:rPr>
          <w:color w:val="231F20"/>
          <w:spacing w:val="1"/>
          <w:w w:val="105"/>
          <w:sz w:val="24"/>
        </w:rPr>
        <w:t xml:space="preserve"> </w:t>
      </w:r>
      <w:r>
        <w:rPr>
          <w:color w:val="231F20"/>
          <w:w w:val="105"/>
          <w:sz w:val="24"/>
        </w:rPr>
        <w:t>Instruction</w:t>
      </w:r>
      <w:r>
        <w:rPr>
          <w:color w:val="231F20"/>
          <w:spacing w:val="1"/>
          <w:w w:val="105"/>
          <w:sz w:val="24"/>
        </w:rPr>
        <w:t xml:space="preserve"> </w:t>
      </w:r>
      <w:del w:id="115" w:author="Stacy Gleixner" w:date="2025-06-18T17:39:00Z">
        <w:r w:rsidDel="00DD5E21">
          <w:rPr>
            <w:color w:val="231F20"/>
            <w:w w:val="105"/>
            <w:sz w:val="24"/>
          </w:rPr>
          <w:delText>&amp; Institutional</w:delText>
        </w:r>
        <w:r w:rsidDel="00DD5E21">
          <w:rPr>
            <w:color w:val="231F20"/>
            <w:spacing w:val="1"/>
            <w:w w:val="105"/>
            <w:sz w:val="24"/>
          </w:rPr>
          <w:delText xml:space="preserve"> </w:delText>
        </w:r>
        <w:r w:rsidDel="00DD5E21">
          <w:rPr>
            <w:color w:val="231F20"/>
            <w:w w:val="105"/>
            <w:sz w:val="24"/>
          </w:rPr>
          <w:delText>Research</w:delText>
        </w:r>
        <w:r w:rsidDel="00DD5E21">
          <w:rPr>
            <w:color w:val="231F20"/>
            <w:spacing w:val="1"/>
            <w:w w:val="105"/>
            <w:sz w:val="24"/>
          </w:rPr>
          <w:delText xml:space="preserve"> </w:delText>
        </w:r>
      </w:del>
      <w:r>
        <w:rPr>
          <w:color w:val="231F20"/>
          <w:w w:val="105"/>
          <w:sz w:val="24"/>
        </w:rPr>
        <w:t xml:space="preserve">or </w:t>
      </w:r>
      <w:r>
        <w:rPr>
          <w:color w:val="231F20"/>
          <w:spacing w:val="-4"/>
          <w:w w:val="105"/>
          <w:sz w:val="24"/>
        </w:rPr>
        <w:t>proxy</w:t>
      </w:r>
    </w:p>
    <w:p w14:paraId="3817B1F9" w14:textId="77777777" w:rsidR="003A6358" w:rsidRDefault="0084783A">
      <w:pPr>
        <w:pStyle w:val="BodyText"/>
        <w:spacing w:before="247" w:line="331" w:lineRule="exact"/>
        <w:ind w:left="460" w:firstLine="0"/>
        <w:rPr>
          <w:rFonts w:ascii="Arial Black"/>
        </w:rPr>
      </w:pPr>
      <w:r>
        <w:rPr>
          <w:rFonts w:ascii="Arial Black"/>
          <w:color w:val="231F20"/>
          <w:spacing w:val="-2"/>
          <w:w w:val="90"/>
        </w:rPr>
        <w:t>Members</w:t>
      </w:r>
    </w:p>
    <w:p w14:paraId="3817B1FA" w14:textId="77777777" w:rsidR="003A6358" w:rsidRPr="00DD5E21" w:rsidRDefault="0084783A">
      <w:pPr>
        <w:pStyle w:val="ListParagraph"/>
        <w:numPr>
          <w:ilvl w:val="1"/>
          <w:numId w:val="12"/>
        </w:numPr>
        <w:tabs>
          <w:tab w:val="left" w:pos="1179"/>
        </w:tabs>
        <w:spacing w:before="0" w:line="286" w:lineRule="exact"/>
        <w:ind w:left="1179" w:hanging="359"/>
        <w:rPr>
          <w:ins w:id="116" w:author="Stacy Gleixner" w:date="2025-06-18T17:39:00Z"/>
          <w:sz w:val="24"/>
          <w:rPrChange w:id="117" w:author="Stacy Gleixner" w:date="2025-06-18T17:39:00Z">
            <w:rPr>
              <w:ins w:id="118" w:author="Stacy Gleixner" w:date="2025-06-18T17:39:00Z"/>
              <w:color w:val="231F20"/>
              <w:spacing w:val="-2"/>
              <w:sz w:val="24"/>
            </w:rPr>
          </w:rPrChange>
        </w:rPr>
      </w:pPr>
      <w:r>
        <w:rPr>
          <w:color w:val="231F20"/>
          <w:sz w:val="24"/>
        </w:rPr>
        <w:t>Vice</w:t>
      </w:r>
      <w:r>
        <w:rPr>
          <w:color w:val="231F20"/>
          <w:spacing w:val="46"/>
          <w:sz w:val="24"/>
        </w:rPr>
        <w:t xml:space="preserve"> </w:t>
      </w:r>
      <w:r>
        <w:rPr>
          <w:color w:val="231F20"/>
          <w:sz w:val="24"/>
        </w:rPr>
        <w:t>President,</w:t>
      </w:r>
      <w:r>
        <w:rPr>
          <w:color w:val="231F20"/>
          <w:spacing w:val="46"/>
          <w:sz w:val="24"/>
        </w:rPr>
        <w:t xml:space="preserve"> </w:t>
      </w:r>
      <w:r>
        <w:rPr>
          <w:color w:val="231F20"/>
          <w:sz w:val="24"/>
        </w:rPr>
        <w:t>Student</w:t>
      </w:r>
      <w:r>
        <w:rPr>
          <w:color w:val="231F20"/>
          <w:spacing w:val="46"/>
          <w:sz w:val="24"/>
        </w:rPr>
        <w:t xml:space="preserve"> </w:t>
      </w:r>
      <w:r>
        <w:rPr>
          <w:color w:val="231F20"/>
          <w:spacing w:val="-2"/>
          <w:sz w:val="24"/>
        </w:rPr>
        <w:t>Services</w:t>
      </w:r>
    </w:p>
    <w:p w14:paraId="50D28445" w14:textId="7131FA38" w:rsidR="00DD5E21" w:rsidRDefault="00DD5E21">
      <w:pPr>
        <w:pStyle w:val="ListParagraph"/>
        <w:numPr>
          <w:ilvl w:val="1"/>
          <w:numId w:val="12"/>
        </w:numPr>
        <w:tabs>
          <w:tab w:val="left" w:pos="1179"/>
        </w:tabs>
        <w:spacing w:before="0" w:line="286" w:lineRule="exact"/>
        <w:ind w:left="1179" w:hanging="359"/>
        <w:rPr>
          <w:sz w:val="24"/>
        </w:rPr>
      </w:pPr>
      <w:ins w:id="119" w:author="Stacy Gleixner" w:date="2025-06-18T17:39:00Z">
        <w:r>
          <w:rPr>
            <w:color w:val="231F20"/>
            <w:spacing w:val="-2"/>
            <w:sz w:val="24"/>
          </w:rPr>
          <w:t xml:space="preserve">Vice President, </w:t>
        </w:r>
      </w:ins>
      <w:ins w:id="120" w:author="Stacy Gleixner" w:date="2025-06-18T17:45:00Z">
        <w:r w:rsidR="00482A9D" w:rsidRPr="1E7DDB41">
          <w:rPr>
            <w:color w:val="231F20"/>
            <w:sz w:val="24"/>
            <w:szCs w:val="24"/>
          </w:rPr>
          <w:t>Workforce</w:t>
        </w:r>
        <w:r w:rsidR="00482A9D" w:rsidRPr="1E7DDB41">
          <w:rPr>
            <w:color w:val="231F20"/>
            <w:spacing w:val="48"/>
            <w:sz w:val="24"/>
            <w:szCs w:val="24"/>
          </w:rPr>
          <w:t xml:space="preserve"> Innovation </w:t>
        </w:r>
        <w:r w:rsidR="00482A9D" w:rsidRPr="1E7DDB41">
          <w:rPr>
            <w:color w:val="231F20"/>
            <w:sz w:val="24"/>
            <w:szCs w:val="24"/>
          </w:rPr>
          <w:t>and</w:t>
        </w:r>
        <w:r w:rsidR="00482A9D" w:rsidRPr="1E7DDB41">
          <w:rPr>
            <w:color w:val="231F20"/>
            <w:spacing w:val="49"/>
            <w:sz w:val="24"/>
            <w:szCs w:val="24"/>
          </w:rPr>
          <w:t xml:space="preserve"> </w:t>
        </w:r>
        <w:r w:rsidR="00482A9D" w:rsidRPr="1E7DDB41">
          <w:rPr>
            <w:color w:val="231F20"/>
            <w:spacing w:val="-2"/>
            <w:sz w:val="24"/>
            <w:szCs w:val="24"/>
          </w:rPr>
          <w:t>Economic Development</w:t>
        </w:r>
      </w:ins>
    </w:p>
    <w:p w14:paraId="3817B1FB" w14:textId="2A69C9B9" w:rsidR="003A6358" w:rsidRDefault="0084783A">
      <w:pPr>
        <w:pStyle w:val="ListParagraph"/>
        <w:numPr>
          <w:ilvl w:val="1"/>
          <w:numId w:val="12"/>
        </w:numPr>
        <w:tabs>
          <w:tab w:val="left" w:pos="1179"/>
        </w:tabs>
        <w:spacing w:before="175"/>
        <w:ind w:left="1179" w:hanging="359"/>
        <w:rPr>
          <w:sz w:val="24"/>
        </w:rPr>
      </w:pPr>
      <w:r>
        <w:rPr>
          <w:color w:val="231F20"/>
          <w:w w:val="105"/>
          <w:sz w:val="24"/>
        </w:rPr>
        <w:t>Associate</w:t>
      </w:r>
      <w:r>
        <w:rPr>
          <w:color w:val="231F20"/>
          <w:spacing w:val="9"/>
          <w:w w:val="105"/>
          <w:sz w:val="24"/>
        </w:rPr>
        <w:t xml:space="preserve"> </w:t>
      </w:r>
      <w:r>
        <w:rPr>
          <w:color w:val="231F20"/>
          <w:w w:val="105"/>
          <w:sz w:val="24"/>
        </w:rPr>
        <w:t>Vice</w:t>
      </w:r>
      <w:r>
        <w:rPr>
          <w:color w:val="231F20"/>
          <w:spacing w:val="9"/>
          <w:w w:val="105"/>
          <w:sz w:val="24"/>
        </w:rPr>
        <w:t xml:space="preserve"> </w:t>
      </w:r>
      <w:r>
        <w:rPr>
          <w:color w:val="231F20"/>
          <w:w w:val="105"/>
          <w:sz w:val="24"/>
        </w:rPr>
        <w:t>President,</w:t>
      </w:r>
      <w:r>
        <w:rPr>
          <w:color w:val="231F20"/>
          <w:spacing w:val="9"/>
          <w:w w:val="105"/>
          <w:sz w:val="24"/>
        </w:rPr>
        <w:t xml:space="preserve"> </w:t>
      </w:r>
      <w:r>
        <w:rPr>
          <w:color w:val="231F20"/>
          <w:w w:val="105"/>
          <w:sz w:val="24"/>
        </w:rPr>
        <w:t>Instruction</w:t>
      </w:r>
      <w:del w:id="121" w:author="Stacy Gleixner" w:date="2025-06-18T17:39:00Z">
        <w:r w:rsidDel="00DD5E21">
          <w:rPr>
            <w:color w:val="231F20"/>
            <w:w w:val="105"/>
            <w:sz w:val="24"/>
          </w:rPr>
          <w:delText>,</w:delText>
        </w:r>
        <w:r w:rsidDel="00DD5E21">
          <w:rPr>
            <w:color w:val="231F20"/>
            <w:spacing w:val="9"/>
            <w:w w:val="105"/>
            <w:sz w:val="24"/>
          </w:rPr>
          <w:delText xml:space="preserve"> </w:delText>
        </w:r>
        <w:r w:rsidDel="00DD5E21">
          <w:rPr>
            <w:color w:val="231F20"/>
            <w:w w:val="105"/>
            <w:sz w:val="24"/>
          </w:rPr>
          <w:delText>Associate</w:delText>
        </w:r>
        <w:r w:rsidDel="00DD5E21">
          <w:rPr>
            <w:color w:val="231F20"/>
            <w:spacing w:val="9"/>
            <w:w w:val="105"/>
            <w:sz w:val="24"/>
          </w:rPr>
          <w:delText xml:space="preserve"> </w:delText>
        </w:r>
        <w:r w:rsidDel="00DD5E21">
          <w:rPr>
            <w:color w:val="231F20"/>
            <w:w w:val="105"/>
            <w:sz w:val="24"/>
          </w:rPr>
          <w:delText>Vice</w:delText>
        </w:r>
        <w:r w:rsidDel="00DD5E21">
          <w:rPr>
            <w:color w:val="231F20"/>
            <w:spacing w:val="9"/>
            <w:w w:val="105"/>
            <w:sz w:val="24"/>
          </w:rPr>
          <w:delText xml:space="preserve"> </w:delText>
        </w:r>
        <w:r w:rsidDel="00DD5E21">
          <w:rPr>
            <w:color w:val="231F20"/>
            <w:w w:val="105"/>
            <w:sz w:val="24"/>
          </w:rPr>
          <w:delText>President,</w:delText>
        </w:r>
        <w:r w:rsidDel="00DD5E21">
          <w:rPr>
            <w:color w:val="231F20"/>
            <w:spacing w:val="9"/>
            <w:w w:val="105"/>
            <w:sz w:val="24"/>
          </w:rPr>
          <w:delText xml:space="preserve"> </w:delText>
        </w:r>
        <w:r w:rsidDel="00DD5E21">
          <w:rPr>
            <w:color w:val="231F20"/>
            <w:spacing w:val="-2"/>
            <w:w w:val="105"/>
            <w:sz w:val="24"/>
          </w:rPr>
          <w:delText>Workforce</w:delText>
        </w:r>
      </w:del>
    </w:p>
    <w:p w14:paraId="3817B1FC" w14:textId="0336FE01" w:rsidR="003A6358" w:rsidRDefault="0084783A">
      <w:pPr>
        <w:pStyle w:val="ListParagraph"/>
        <w:numPr>
          <w:ilvl w:val="1"/>
          <w:numId w:val="12"/>
        </w:numPr>
        <w:tabs>
          <w:tab w:val="left" w:pos="1180"/>
        </w:tabs>
        <w:spacing w:before="180" w:line="235" w:lineRule="auto"/>
        <w:ind w:right="382"/>
        <w:rPr>
          <w:sz w:val="24"/>
        </w:rPr>
      </w:pPr>
      <w:r>
        <w:rPr>
          <w:color w:val="231F20"/>
          <w:w w:val="105"/>
          <w:sz w:val="24"/>
        </w:rPr>
        <w:t>Deans (Apprenticeship, Business &amp; Social Sciences, Counseling, DRC/VRC, Equity, Fine Arts</w:t>
      </w:r>
      <w:r>
        <w:rPr>
          <w:color w:val="231F20"/>
          <w:spacing w:val="80"/>
          <w:w w:val="105"/>
          <w:sz w:val="24"/>
        </w:rPr>
        <w:t xml:space="preserve"> </w:t>
      </w:r>
      <w:r>
        <w:rPr>
          <w:color w:val="231F20"/>
          <w:w w:val="105"/>
          <w:sz w:val="24"/>
        </w:rPr>
        <w:t>&amp; Communication, Health Sciences &amp; Horticulture, Kinesiology &amp; Athletics, Language Arts</w:t>
      </w:r>
      <w:ins w:id="122" w:author="Stacy Gleixner" w:date="2025-06-18T17:39:00Z">
        <w:r w:rsidR="00DD5E21">
          <w:rPr>
            <w:color w:val="231F20"/>
            <w:w w:val="105"/>
            <w:sz w:val="24"/>
          </w:rPr>
          <w:t xml:space="preserve"> &amp; Ethnic Studies</w:t>
        </w:r>
      </w:ins>
      <w:r>
        <w:rPr>
          <w:color w:val="231F20"/>
          <w:w w:val="105"/>
          <w:sz w:val="24"/>
        </w:rPr>
        <w:t>, Library &amp; Learning Resource Center, Online Learning, Science, Technology, Engineering &amp; Math (STEM), Student Affairs &amp; Activities)</w:t>
      </w:r>
    </w:p>
    <w:p w14:paraId="3817B1FD" w14:textId="77777777" w:rsidR="003A6358" w:rsidRDefault="0084783A">
      <w:pPr>
        <w:pStyle w:val="ListParagraph"/>
        <w:numPr>
          <w:ilvl w:val="1"/>
          <w:numId w:val="12"/>
        </w:numPr>
        <w:tabs>
          <w:tab w:val="left" w:pos="1179"/>
        </w:tabs>
        <w:spacing w:before="179"/>
        <w:ind w:left="1179" w:hanging="359"/>
        <w:rPr>
          <w:sz w:val="24"/>
        </w:rPr>
      </w:pPr>
      <w:r>
        <w:rPr>
          <w:color w:val="231F20"/>
          <w:w w:val="105"/>
          <w:sz w:val="24"/>
        </w:rPr>
        <w:t>MIPC:</w:t>
      </w:r>
      <w:r>
        <w:rPr>
          <w:color w:val="231F20"/>
          <w:spacing w:val="-1"/>
          <w:w w:val="105"/>
          <w:sz w:val="24"/>
        </w:rPr>
        <w:t xml:space="preserve"> </w:t>
      </w:r>
      <w:r>
        <w:rPr>
          <w:color w:val="231F20"/>
          <w:w w:val="105"/>
          <w:sz w:val="24"/>
        </w:rPr>
        <w:t>FA representative,</w:t>
      </w:r>
      <w:r>
        <w:rPr>
          <w:color w:val="231F20"/>
          <w:spacing w:val="-1"/>
          <w:w w:val="105"/>
          <w:sz w:val="24"/>
        </w:rPr>
        <w:t xml:space="preserve"> </w:t>
      </w:r>
      <w:r>
        <w:rPr>
          <w:color w:val="231F20"/>
          <w:w w:val="105"/>
          <w:sz w:val="24"/>
        </w:rPr>
        <w:t>two faculty</w:t>
      </w:r>
      <w:r>
        <w:rPr>
          <w:color w:val="231F20"/>
          <w:spacing w:val="-1"/>
          <w:w w:val="105"/>
          <w:sz w:val="24"/>
        </w:rPr>
        <w:t xml:space="preserve"> </w:t>
      </w:r>
      <w:r>
        <w:rPr>
          <w:color w:val="231F20"/>
          <w:w w:val="105"/>
          <w:sz w:val="24"/>
        </w:rPr>
        <w:t>representatives, two student</w:t>
      </w:r>
      <w:r>
        <w:rPr>
          <w:color w:val="231F20"/>
          <w:spacing w:val="-1"/>
          <w:w w:val="105"/>
          <w:sz w:val="24"/>
        </w:rPr>
        <w:t xml:space="preserve"> </w:t>
      </w:r>
      <w:r>
        <w:rPr>
          <w:color w:val="231F20"/>
          <w:spacing w:val="-2"/>
          <w:w w:val="105"/>
          <w:sz w:val="24"/>
        </w:rPr>
        <w:t>representatives</w:t>
      </w:r>
    </w:p>
    <w:p w14:paraId="3817B1FE" w14:textId="77777777" w:rsidR="003A6358" w:rsidRDefault="003A6358">
      <w:pPr>
        <w:pStyle w:val="BodyText"/>
        <w:spacing w:before="183"/>
        <w:ind w:left="0" w:firstLine="0"/>
      </w:pPr>
    </w:p>
    <w:p w14:paraId="3817B1FF"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00" w14:textId="109DB0D4" w:rsidR="003A6358" w:rsidRDefault="0084783A" w:rsidP="1E7DDB41">
      <w:pPr>
        <w:pStyle w:val="ListParagraph"/>
        <w:numPr>
          <w:ilvl w:val="0"/>
          <w:numId w:val="11"/>
        </w:numPr>
        <w:tabs>
          <w:tab w:val="left" w:pos="460"/>
        </w:tabs>
        <w:spacing w:before="157" w:line="228" w:lineRule="auto"/>
        <w:ind w:right="384"/>
        <w:rPr>
          <w:color w:val="231F20"/>
        </w:rPr>
      </w:pPr>
      <w:r w:rsidRPr="57193CEF">
        <w:rPr>
          <w:rFonts w:ascii="Arial Black" w:hAnsi="Arial Black"/>
          <w:color w:val="231F20"/>
          <w:spacing w:val="-2"/>
          <w:sz w:val="24"/>
          <w:szCs w:val="24"/>
        </w:rPr>
        <w:t>Position</w:t>
      </w:r>
      <w:r w:rsidRPr="57193CEF">
        <w:rPr>
          <w:rFonts w:ascii="Arial Black" w:hAnsi="Arial Black"/>
          <w:color w:val="231F20"/>
          <w:spacing w:val="-23"/>
          <w:sz w:val="24"/>
          <w:szCs w:val="24"/>
        </w:rPr>
        <w:t xml:space="preserve"> </w:t>
      </w:r>
      <w:r w:rsidRPr="57193CEF">
        <w:rPr>
          <w:rFonts w:ascii="Arial Black" w:hAnsi="Arial Black"/>
          <w:color w:val="231F20"/>
          <w:spacing w:val="-2"/>
          <w:sz w:val="24"/>
          <w:szCs w:val="24"/>
        </w:rPr>
        <w:t>Classification</w:t>
      </w:r>
      <w:r w:rsidRPr="57193CEF">
        <w:rPr>
          <w:color w:val="231F20"/>
          <w:spacing w:val="-2"/>
          <w:sz w:val="24"/>
          <w:szCs w:val="24"/>
        </w:rPr>
        <w:t>:</w:t>
      </w:r>
      <w:r w:rsidRPr="57193CEF">
        <w:rPr>
          <w:color w:val="231F20"/>
          <w:spacing w:val="-12"/>
          <w:sz w:val="24"/>
          <w:szCs w:val="24"/>
        </w:rPr>
        <w:t xml:space="preserve"> </w:t>
      </w:r>
      <w:r w:rsidRPr="57193CEF">
        <w:rPr>
          <w:color w:val="231F20"/>
          <w:spacing w:val="-2"/>
          <w:sz w:val="24"/>
          <w:szCs w:val="24"/>
        </w:rPr>
        <w:t>To</w:t>
      </w:r>
      <w:r w:rsidRPr="57193CEF">
        <w:rPr>
          <w:color w:val="231F20"/>
          <w:spacing w:val="-12"/>
          <w:sz w:val="24"/>
          <w:szCs w:val="24"/>
        </w:rPr>
        <w:t xml:space="preserve"> </w:t>
      </w:r>
      <w:r w:rsidRPr="57193CEF">
        <w:rPr>
          <w:color w:val="231F20"/>
          <w:spacing w:val="-2"/>
          <w:sz w:val="24"/>
          <w:szCs w:val="24"/>
        </w:rPr>
        <w:t>the</w:t>
      </w:r>
      <w:r w:rsidRPr="57193CEF">
        <w:rPr>
          <w:color w:val="231F20"/>
          <w:spacing w:val="-11"/>
          <w:sz w:val="24"/>
          <w:szCs w:val="24"/>
        </w:rPr>
        <w:t xml:space="preserve"> </w:t>
      </w:r>
      <w:r w:rsidRPr="57193CEF">
        <w:rPr>
          <w:color w:val="231F20"/>
          <w:spacing w:val="-2"/>
          <w:sz w:val="24"/>
          <w:szCs w:val="24"/>
        </w:rPr>
        <w:t>extent</w:t>
      </w:r>
      <w:r w:rsidRPr="57193CEF">
        <w:rPr>
          <w:color w:val="231F20"/>
          <w:spacing w:val="-9"/>
          <w:sz w:val="24"/>
          <w:szCs w:val="24"/>
        </w:rPr>
        <w:t xml:space="preserve"> </w:t>
      </w:r>
      <w:r w:rsidRPr="57193CEF">
        <w:rPr>
          <w:color w:val="231F20"/>
          <w:spacing w:val="-2"/>
          <w:sz w:val="24"/>
          <w:szCs w:val="24"/>
        </w:rPr>
        <w:t>possible,</w:t>
      </w:r>
      <w:r w:rsidRPr="57193CEF">
        <w:rPr>
          <w:color w:val="231F20"/>
          <w:spacing w:val="-9"/>
          <w:sz w:val="24"/>
          <w:szCs w:val="24"/>
        </w:rPr>
        <w:t xml:space="preserve"> </w:t>
      </w:r>
      <w:r w:rsidRPr="57193CEF">
        <w:rPr>
          <w:color w:val="231F20"/>
          <w:spacing w:val="-2"/>
          <w:sz w:val="24"/>
          <w:szCs w:val="24"/>
        </w:rPr>
        <w:t>vacant</w:t>
      </w:r>
      <w:r w:rsidRPr="57193CEF">
        <w:rPr>
          <w:color w:val="231F20"/>
          <w:spacing w:val="-9"/>
          <w:sz w:val="24"/>
          <w:szCs w:val="24"/>
        </w:rPr>
        <w:t xml:space="preserve"> </w:t>
      </w:r>
      <w:r w:rsidRPr="57193CEF">
        <w:rPr>
          <w:color w:val="231F20"/>
          <w:spacing w:val="-2"/>
          <w:sz w:val="24"/>
          <w:szCs w:val="24"/>
        </w:rPr>
        <w:t>faculty</w:t>
      </w:r>
      <w:r w:rsidRPr="57193CEF">
        <w:rPr>
          <w:color w:val="231F20"/>
          <w:spacing w:val="-9"/>
          <w:sz w:val="24"/>
          <w:szCs w:val="24"/>
        </w:rPr>
        <w:t xml:space="preserve"> </w:t>
      </w:r>
      <w:r w:rsidRPr="57193CEF">
        <w:rPr>
          <w:color w:val="231F20"/>
          <w:spacing w:val="-2"/>
          <w:sz w:val="24"/>
          <w:szCs w:val="24"/>
        </w:rPr>
        <w:t>positions</w:t>
      </w:r>
      <w:r w:rsidRPr="57193CEF">
        <w:rPr>
          <w:color w:val="231F20"/>
          <w:spacing w:val="-9"/>
          <w:sz w:val="24"/>
          <w:szCs w:val="24"/>
        </w:rPr>
        <w:t xml:space="preserve"> </w:t>
      </w:r>
      <w:r w:rsidRPr="57193CEF">
        <w:rPr>
          <w:color w:val="231F20"/>
          <w:spacing w:val="-2"/>
          <w:sz w:val="24"/>
          <w:szCs w:val="24"/>
        </w:rPr>
        <w:t>remain</w:t>
      </w:r>
      <w:r w:rsidRPr="57193CEF">
        <w:rPr>
          <w:color w:val="231F20"/>
          <w:spacing w:val="-9"/>
          <w:sz w:val="24"/>
          <w:szCs w:val="24"/>
        </w:rPr>
        <w:t xml:space="preserve"> </w:t>
      </w:r>
      <w:r w:rsidRPr="57193CEF">
        <w:rPr>
          <w:color w:val="231F20"/>
          <w:spacing w:val="-2"/>
          <w:sz w:val="24"/>
          <w:szCs w:val="24"/>
        </w:rPr>
        <w:t>in</w:t>
      </w:r>
      <w:r w:rsidRPr="57193CEF">
        <w:rPr>
          <w:color w:val="231F20"/>
          <w:spacing w:val="-9"/>
          <w:sz w:val="24"/>
          <w:szCs w:val="24"/>
        </w:rPr>
        <w:t xml:space="preserve"> </w:t>
      </w:r>
      <w:r w:rsidRPr="57193CEF">
        <w:rPr>
          <w:color w:val="231F20"/>
          <w:spacing w:val="-2"/>
          <w:sz w:val="24"/>
          <w:szCs w:val="24"/>
        </w:rPr>
        <w:t>the</w:t>
      </w:r>
      <w:r w:rsidRPr="57193CEF">
        <w:rPr>
          <w:color w:val="231F20"/>
          <w:spacing w:val="-9"/>
          <w:sz w:val="24"/>
          <w:szCs w:val="24"/>
        </w:rPr>
        <w:t xml:space="preserve"> </w:t>
      </w:r>
      <w:r w:rsidRPr="57193CEF">
        <w:rPr>
          <w:color w:val="231F20"/>
          <w:spacing w:val="-2"/>
          <w:sz w:val="24"/>
          <w:szCs w:val="24"/>
        </w:rPr>
        <w:t>pool</w:t>
      </w:r>
      <w:r w:rsidRPr="57193CEF">
        <w:rPr>
          <w:color w:val="231F20"/>
          <w:spacing w:val="-9"/>
          <w:sz w:val="24"/>
          <w:szCs w:val="24"/>
        </w:rPr>
        <w:t xml:space="preserve"> </w:t>
      </w:r>
      <w:r w:rsidRPr="57193CEF">
        <w:rPr>
          <w:color w:val="231F20"/>
          <w:spacing w:val="-2"/>
          <w:sz w:val="24"/>
          <w:szCs w:val="24"/>
        </w:rPr>
        <w:t>of</w:t>
      </w:r>
      <w:r w:rsidRPr="57193CEF">
        <w:rPr>
          <w:color w:val="231F20"/>
          <w:spacing w:val="-9"/>
          <w:sz w:val="24"/>
          <w:szCs w:val="24"/>
        </w:rPr>
        <w:t xml:space="preserve"> </w:t>
      </w:r>
      <w:r w:rsidRPr="57193CEF">
        <w:rPr>
          <w:color w:val="231F20"/>
          <w:spacing w:val="-2"/>
          <w:sz w:val="24"/>
          <w:szCs w:val="24"/>
        </w:rPr>
        <w:t xml:space="preserve">faculty </w:t>
      </w:r>
      <w:r w:rsidRPr="57193CEF">
        <w:rPr>
          <w:color w:val="231F20"/>
          <w:sz w:val="24"/>
          <w:szCs w:val="24"/>
        </w:rPr>
        <w:t>positions</w:t>
      </w:r>
      <w:r w:rsidRPr="57193CEF">
        <w:rPr>
          <w:color w:val="231F20"/>
          <w:spacing w:val="40"/>
          <w:sz w:val="24"/>
          <w:szCs w:val="24"/>
        </w:rPr>
        <w:t xml:space="preserve"> </w:t>
      </w:r>
      <w:r w:rsidRPr="57193CEF">
        <w:rPr>
          <w:color w:val="231F20"/>
          <w:sz w:val="24"/>
          <w:szCs w:val="24"/>
        </w:rPr>
        <w:t>and</w:t>
      </w:r>
      <w:r w:rsidRPr="57193CEF">
        <w:rPr>
          <w:color w:val="231F20"/>
          <w:spacing w:val="40"/>
          <w:sz w:val="24"/>
          <w:szCs w:val="24"/>
        </w:rPr>
        <w:t xml:space="preserve"> </w:t>
      </w:r>
      <w:r w:rsidRPr="57193CEF">
        <w:rPr>
          <w:color w:val="231F20"/>
          <w:sz w:val="24"/>
          <w:szCs w:val="24"/>
        </w:rPr>
        <w:t>are</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redistributed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positions.</w:t>
      </w:r>
      <w:ins w:id="123" w:author="Stacy Gleixner" w:date="2025-04-04T20:25:00Z">
        <w:r w:rsidR="23DDB8CF" w:rsidRPr="1E7DDB41">
          <w:rPr>
            <w:color w:val="231F20"/>
            <w:sz w:val="24"/>
            <w:szCs w:val="24"/>
          </w:rPr>
          <w:t xml:space="preserve"> Vacant instructional positions are only converted to non-instructional positions if </w:t>
        </w:r>
        <w:r w:rsidR="23DDB8CF" w:rsidRPr="2BBDA203">
          <w:rPr>
            <w:color w:val="231F20"/>
            <w:sz w:val="24"/>
            <w:szCs w:val="24"/>
          </w:rPr>
          <w:t>the</w:t>
        </w:r>
      </w:ins>
      <w:ins w:id="124" w:author="Stacy Gleixner" w:date="2025-06-18T17:40:00Z">
        <w:r w:rsidR="00117DD6">
          <w:rPr>
            <w:color w:val="231F20"/>
            <w:sz w:val="24"/>
            <w:szCs w:val="24"/>
          </w:rPr>
          <w:t xml:space="preserve">re </w:t>
        </w:r>
      </w:ins>
      <w:ins w:id="125" w:author="Bret Watson" w:date="2025-05-05T17:39:00Z">
        <w:del w:id="126" w:author="Stacy Gleixner" w:date="2025-06-18T17:40:00Z">
          <w:r w:rsidR="268DDF5E" w:rsidRPr="1E7DDB41" w:rsidDel="00117DD6">
            <w:rPr>
              <w:color w:val="231F20"/>
              <w:sz w:val="24"/>
              <w:szCs w:val="24"/>
            </w:rPr>
            <w:delText>re</w:delText>
          </w:r>
        </w:del>
      </w:ins>
      <w:del w:id="127" w:author="Stacy Gleixner" w:date="2025-06-18T17:40:00Z">
        <w:r w:rsidRPr="1E7DDB41" w:rsidDel="00117DD6">
          <w:rPr>
            <w:color w:val="231F20"/>
            <w:sz w:val="24"/>
            <w:szCs w:val="24"/>
          </w:rPr>
          <w:delText>ir</w:delText>
        </w:r>
      </w:del>
      <w:del w:id="128" w:author="Bret Watson" w:date="2025-05-05T17:39:00Z">
        <w:r w:rsidRPr="1E7DDB41" w:rsidDel="0084783A">
          <w:rPr>
            <w:color w:val="231F20"/>
            <w:sz w:val="24"/>
            <w:szCs w:val="24"/>
          </w:rPr>
          <w:delText xml:space="preserve"> </w:delText>
        </w:r>
      </w:del>
      <w:ins w:id="129" w:author="Stacy Gleixner" w:date="2025-04-04T20:25:00Z">
        <w:r w:rsidR="23DDB8CF" w:rsidRPr="1E7DDB41">
          <w:rPr>
            <w:color w:val="231F20"/>
            <w:sz w:val="24"/>
            <w:szCs w:val="24"/>
          </w:rPr>
          <w:t xml:space="preserve">is adequate funds in the 1320 </w:t>
        </w:r>
      </w:ins>
      <w:ins w:id="130" w:author="Stacy Gleixner" w:date="2025-04-04T20:26:00Z">
        <w:r w:rsidR="23DDB8CF" w:rsidRPr="1E7DDB41">
          <w:rPr>
            <w:color w:val="231F20"/>
            <w:sz w:val="24"/>
            <w:szCs w:val="24"/>
          </w:rPr>
          <w:t>budget to cover the needed scheduling load.</w:t>
        </w:r>
      </w:ins>
    </w:p>
    <w:p w14:paraId="3817B201" w14:textId="296B4134" w:rsidR="003A6358" w:rsidRDefault="0084783A" w:rsidP="57193CEF">
      <w:pPr>
        <w:pStyle w:val="ListParagraph"/>
        <w:numPr>
          <w:ilvl w:val="0"/>
          <w:numId w:val="11"/>
        </w:numPr>
        <w:tabs>
          <w:tab w:val="left" w:pos="460"/>
        </w:tabs>
        <w:spacing w:before="151" w:line="232" w:lineRule="auto"/>
        <w:ind w:right="139"/>
        <w:rPr>
          <w:color w:val="231F20"/>
          <w:sz w:val="24"/>
          <w:szCs w:val="24"/>
        </w:rPr>
      </w:pPr>
      <w:r w:rsidRPr="57193CEF">
        <w:rPr>
          <w:rFonts w:ascii="Arial Black" w:hAnsi="Arial Black"/>
          <w:color w:val="231F20"/>
          <w:sz w:val="24"/>
          <w:szCs w:val="24"/>
        </w:rPr>
        <w:t>Hiring</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3"/>
          <w:sz w:val="24"/>
          <w:szCs w:val="24"/>
        </w:rPr>
        <w:t xml:space="preserve"> </w:t>
      </w:r>
      <w:del w:id="131" w:author="Stacy Gleixner" w:date="2025-04-04T20:26:00Z">
        <w:r w:rsidRPr="57193CEF" w:rsidDel="0084783A">
          <w:rPr>
            <w:color w:val="231F20"/>
            <w:sz w:val="24"/>
            <w:szCs w:val="24"/>
          </w:rPr>
          <w:delText>The details of the hiring process are outlined in the “Procedures” section below.</w:delText>
        </w:r>
      </w:del>
      <w:ins w:id="132" w:author="Stacy Gleixner" w:date="2025-04-04T20:50:00Z">
        <w:r w:rsidR="3CAC3AA9" w:rsidRPr="57193CEF">
          <w:rPr>
            <w:color w:val="231F20"/>
            <w:sz w:val="24"/>
            <w:szCs w:val="24"/>
          </w:rPr>
          <w:t>The</w:t>
        </w:r>
      </w:ins>
      <w:ins w:id="133" w:author="Stacy Gleixner" w:date="2025-04-04T20:26:00Z">
        <w:r w:rsidR="31095111" w:rsidRPr="57193CEF">
          <w:rPr>
            <w:sz w:val="24"/>
            <w:szCs w:val="24"/>
          </w:rPr>
          <w:t xml:space="preserve"> faculty search and hiring </w:t>
        </w:r>
      </w:ins>
      <w:ins w:id="134" w:author="Stacy Gleixner" w:date="2025-04-04T20:50:00Z">
        <w:r w:rsidR="2390EE3A" w:rsidRPr="57193CEF">
          <w:rPr>
            <w:sz w:val="24"/>
            <w:szCs w:val="24"/>
          </w:rPr>
          <w:t>process follows</w:t>
        </w:r>
      </w:ins>
      <w:ins w:id="135" w:author="Stacy Gleixner" w:date="2025-04-04T20:26:00Z">
        <w:r w:rsidR="31095111" w:rsidRPr="57193CEF">
          <w:rPr>
            <w:sz w:val="24"/>
            <w:szCs w:val="24"/>
          </w:rPr>
          <w:t xml:space="preserve"> </w:t>
        </w:r>
      </w:ins>
      <w:r>
        <w:fldChar w:fldCharType="begin"/>
      </w:r>
      <w:r>
        <w:instrText xml:space="preserve">HYPERLINK "https://go.boarddocs.com/ca/fhda/Board.nsf/goto?open&amp;id=9U32MM02DED2" </w:instrText>
      </w:r>
      <w:r>
        <w:fldChar w:fldCharType="separate"/>
      </w:r>
      <w:ins w:id="136" w:author="Stacy Gleixner" w:date="2025-04-04T20:26:00Z">
        <w:r w:rsidR="31095111" w:rsidRPr="57193CEF">
          <w:rPr>
            <w:sz w:val="24"/>
            <w:szCs w:val="24"/>
          </w:rPr>
          <w:t>A</w:t>
        </w:r>
        <w:r>
          <w:fldChar w:fldCharType="begin"/>
        </w:r>
        <w:r>
          <w:instrText xml:space="preserve">HYPERLINK "https://P 4130 District Hiring Procedures" </w:instrText>
        </w:r>
        <w:r>
          <w:fldChar w:fldCharType="separate"/>
        </w:r>
      </w:ins>
      <w:r>
        <w:fldChar w:fldCharType="begin"/>
      </w:r>
      <w:r>
        <w:instrText xml:space="preserve">HYPERLINK "https://go.boarddocs.com/ca/fhda/Board.nsf/goto?open&amp;id=9U32MM02DED2" </w:instrText>
      </w:r>
      <w:r>
        <w:fldChar w:fldCharType="separate"/>
      </w:r>
      <w:ins w:id="137" w:author="Stacy Gleixner" w:date="2025-04-04T20:26:00Z">
        <w:r w:rsidR="31095111" w:rsidRPr="57193CEF">
          <w:rPr>
            <w:rStyle w:val="Hyperlink"/>
            <w:sz w:val="24"/>
            <w:szCs w:val="24"/>
          </w:rPr>
          <w:t>P 4130 District Hiring Procedures</w:t>
        </w:r>
      </w:ins>
      <w:r>
        <w:fldChar w:fldCharType="end"/>
      </w:r>
      <w:ins w:id="138" w:author="Stacy Gleixner" w:date="2025-04-04T20:26:00Z">
        <w:r>
          <w:fldChar w:fldCharType="end"/>
        </w:r>
      </w:ins>
      <w:r>
        <w:fldChar w:fldCharType="end"/>
      </w:r>
      <w:ins w:id="139" w:author="Stacy Gleixner" w:date="2025-04-04T20:26:00Z">
        <w:r w:rsidR="31095111" w:rsidRPr="57193CEF">
          <w:rPr>
            <w:sz w:val="24"/>
            <w:szCs w:val="24"/>
          </w:rPr>
          <w:t>.</w:t>
        </w:r>
      </w:ins>
      <w:r w:rsidRPr="57193CEF">
        <w:rPr>
          <w:color w:val="231F20"/>
          <w:sz w:val="24"/>
          <w:szCs w:val="24"/>
        </w:rPr>
        <w:t xml:space="preserve"> If the search</w:t>
      </w:r>
      <w:r w:rsidRPr="57193CEF">
        <w:rPr>
          <w:color w:val="231F20"/>
          <w:spacing w:val="40"/>
          <w:sz w:val="24"/>
          <w:szCs w:val="24"/>
        </w:rPr>
        <w:t xml:space="preserve"> </w:t>
      </w:r>
      <w:r w:rsidRPr="57193CEF">
        <w:rPr>
          <w:color w:val="231F20"/>
          <w:sz w:val="24"/>
          <w:szCs w:val="24"/>
        </w:rPr>
        <w:t>is</w:t>
      </w:r>
      <w:r w:rsidRPr="57193CEF">
        <w:rPr>
          <w:color w:val="231F20"/>
          <w:spacing w:val="40"/>
          <w:sz w:val="24"/>
          <w:szCs w:val="24"/>
        </w:rPr>
        <w:t xml:space="preserve"> </w:t>
      </w:r>
      <w:r w:rsidRPr="57193CEF">
        <w:rPr>
          <w:color w:val="231F20"/>
          <w:sz w:val="24"/>
          <w:szCs w:val="24"/>
        </w:rPr>
        <w:t>not</w:t>
      </w:r>
      <w:r w:rsidRPr="57193CEF">
        <w:rPr>
          <w:color w:val="231F20"/>
          <w:spacing w:val="40"/>
          <w:sz w:val="24"/>
          <w:szCs w:val="24"/>
        </w:rPr>
        <w:t xml:space="preserve"> </w:t>
      </w:r>
      <w:r w:rsidRPr="57193CEF">
        <w:rPr>
          <w:color w:val="231F20"/>
          <w:sz w:val="24"/>
          <w:szCs w:val="24"/>
        </w:rPr>
        <w:t>successful</w:t>
      </w:r>
      <w:r w:rsidRPr="57193CEF">
        <w:rPr>
          <w:color w:val="231F20"/>
          <w:spacing w:val="40"/>
          <w:sz w:val="24"/>
          <w:szCs w:val="24"/>
        </w:rPr>
        <w:t xml:space="preserve"> </w:t>
      </w:r>
      <w:r w:rsidRPr="57193CEF">
        <w:rPr>
          <w:color w:val="231F20"/>
          <w:sz w:val="24"/>
          <w:szCs w:val="24"/>
        </w:rPr>
        <w:t>(no</w:t>
      </w:r>
      <w:r w:rsidRPr="57193CEF">
        <w:rPr>
          <w:color w:val="231F20"/>
          <w:spacing w:val="40"/>
          <w:sz w:val="24"/>
          <w:szCs w:val="24"/>
        </w:rPr>
        <w:t xml:space="preserve"> </w:t>
      </w:r>
      <w:r w:rsidRPr="57193CEF">
        <w:rPr>
          <w:color w:val="231F20"/>
          <w:sz w:val="24"/>
          <w:szCs w:val="24"/>
        </w:rPr>
        <w:t>candidates</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or</w:t>
      </w:r>
      <w:r w:rsidRPr="57193CEF">
        <w:rPr>
          <w:color w:val="231F20"/>
          <w:spacing w:val="40"/>
          <w:sz w:val="24"/>
          <w:szCs w:val="24"/>
        </w:rPr>
        <w:t xml:space="preserve"> </w:t>
      </w:r>
      <w:r w:rsidRPr="57193CEF">
        <w:rPr>
          <w:color w:val="231F20"/>
          <w:sz w:val="24"/>
          <w:szCs w:val="24"/>
        </w:rPr>
        <w:t>selected</w:t>
      </w:r>
      <w:r w:rsidRPr="57193CEF">
        <w:rPr>
          <w:color w:val="231F20"/>
          <w:spacing w:val="40"/>
          <w:sz w:val="24"/>
          <w:szCs w:val="24"/>
        </w:rPr>
        <w:t xml:space="preserve"> </w:t>
      </w:r>
      <w:r w:rsidRPr="57193CEF">
        <w:rPr>
          <w:color w:val="231F20"/>
          <w:sz w:val="24"/>
          <w:szCs w:val="24"/>
        </w:rPr>
        <w:t>candidate</w:t>
      </w:r>
      <w:r w:rsidRPr="57193CEF">
        <w:rPr>
          <w:color w:val="231F20"/>
          <w:spacing w:val="40"/>
          <w:sz w:val="24"/>
          <w:szCs w:val="24"/>
        </w:rPr>
        <w:t xml:space="preserve"> </w:t>
      </w:r>
      <w:r w:rsidRPr="57193CEF">
        <w:rPr>
          <w:color w:val="231F20"/>
          <w:sz w:val="24"/>
          <w:szCs w:val="24"/>
        </w:rPr>
        <w:t>declines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offer),</w:t>
      </w:r>
      <w:r w:rsidRPr="57193CEF">
        <w:rPr>
          <w:color w:val="231F20"/>
          <w:spacing w:val="40"/>
          <w:sz w:val="24"/>
          <w:szCs w:val="24"/>
        </w:rPr>
        <w:t xml:space="preserve"> </w:t>
      </w:r>
      <w:r w:rsidRPr="57193CEF">
        <w:rPr>
          <w:color w:val="231F20"/>
          <w:sz w:val="24"/>
          <w:szCs w:val="24"/>
        </w:rPr>
        <w:t>then</w:t>
      </w:r>
      <w:r w:rsidRPr="57193CEF">
        <w:rPr>
          <w:color w:val="231F20"/>
          <w:spacing w:val="40"/>
          <w:sz w:val="24"/>
          <w:szCs w:val="24"/>
        </w:rPr>
        <w:t xml:space="preserve"> </w:t>
      </w:r>
      <w:r w:rsidRPr="57193CEF">
        <w:rPr>
          <w:color w:val="231F20"/>
          <w:sz w:val="24"/>
          <w:szCs w:val="24"/>
        </w:rPr>
        <w:t>the program</w:t>
      </w:r>
      <w:r w:rsidRPr="57193CEF">
        <w:rPr>
          <w:color w:val="231F20"/>
          <w:spacing w:val="36"/>
          <w:sz w:val="24"/>
          <w:szCs w:val="24"/>
        </w:rPr>
        <w:t xml:space="preserve"> </w:t>
      </w:r>
      <w:r w:rsidRPr="57193CEF">
        <w:rPr>
          <w:color w:val="231F20"/>
          <w:sz w:val="24"/>
          <w:szCs w:val="24"/>
        </w:rPr>
        <w:t>in</w:t>
      </w:r>
      <w:r w:rsidRPr="57193CEF">
        <w:rPr>
          <w:color w:val="231F20"/>
          <w:spacing w:val="36"/>
          <w:sz w:val="24"/>
          <w:szCs w:val="24"/>
        </w:rPr>
        <w:t xml:space="preserve"> </w:t>
      </w:r>
      <w:r w:rsidRPr="57193CEF">
        <w:rPr>
          <w:color w:val="231F20"/>
          <w:sz w:val="24"/>
          <w:szCs w:val="24"/>
        </w:rPr>
        <w:t>consultation</w:t>
      </w:r>
      <w:r w:rsidRPr="57193CEF">
        <w:rPr>
          <w:color w:val="231F20"/>
          <w:spacing w:val="36"/>
          <w:sz w:val="24"/>
          <w:szCs w:val="24"/>
        </w:rPr>
        <w:t xml:space="preserve"> </w:t>
      </w:r>
      <w:r w:rsidRPr="57193CEF">
        <w:rPr>
          <w:color w:val="231F20"/>
          <w:sz w:val="24"/>
          <w:szCs w:val="24"/>
        </w:rPr>
        <w:t>with</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college</w:t>
      </w:r>
      <w:r w:rsidRPr="57193CEF">
        <w:rPr>
          <w:color w:val="231F20"/>
          <w:spacing w:val="36"/>
          <w:sz w:val="24"/>
          <w:szCs w:val="24"/>
        </w:rPr>
        <w:t xml:space="preserve"> </w:t>
      </w:r>
      <w:r w:rsidRPr="57193CEF">
        <w:rPr>
          <w:color w:val="231F20"/>
          <w:sz w:val="24"/>
          <w:szCs w:val="24"/>
        </w:rPr>
        <w:t>president</w:t>
      </w:r>
      <w:r w:rsidRPr="57193CEF">
        <w:rPr>
          <w:color w:val="231F20"/>
          <w:spacing w:val="36"/>
          <w:sz w:val="24"/>
          <w:szCs w:val="24"/>
        </w:rPr>
        <w:t xml:space="preserve"> </w:t>
      </w:r>
      <w:r w:rsidRPr="57193CEF">
        <w:rPr>
          <w:color w:val="231F20"/>
          <w:sz w:val="24"/>
          <w:szCs w:val="24"/>
        </w:rPr>
        <w:t>may</w:t>
      </w:r>
      <w:r w:rsidRPr="57193CEF">
        <w:rPr>
          <w:color w:val="231F20"/>
          <w:spacing w:val="36"/>
          <w:sz w:val="24"/>
          <w:szCs w:val="24"/>
        </w:rPr>
        <w:t xml:space="preserve"> </w:t>
      </w:r>
      <w:r w:rsidRPr="57193CEF">
        <w:rPr>
          <w:color w:val="231F20"/>
          <w:sz w:val="24"/>
          <w:szCs w:val="24"/>
        </w:rPr>
        <w:t>resume</w:t>
      </w:r>
      <w:r w:rsidRPr="57193CEF">
        <w:rPr>
          <w:color w:val="231F20"/>
          <w:spacing w:val="36"/>
          <w:sz w:val="24"/>
          <w:szCs w:val="24"/>
        </w:rPr>
        <w:t xml:space="preserve"> </w:t>
      </w:r>
      <w:r w:rsidRPr="57193CEF">
        <w:rPr>
          <w:color w:val="231F20"/>
          <w:sz w:val="24"/>
          <w:szCs w:val="24"/>
        </w:rPr>
        <w:t>the</w:t>
      </w:r>
      <w:r w:rsidRPr="57193CEF">
        <w:rPr>
          <w:color w:val="231F20"/>
          <w:spacing w:val="36"/>
          <w:sz w:val="24"/>
          <w:szCs w:val="24"/>
        </w:rPr>
        <w:t xml:space="preserve"> </w:t>
      </w:r>
      <w:r w:rsidRPr="57193CEF">
        <w:rPr>
          <w:color w:val="231F20"/>
          <w:sz w:val="24"/>
          <w:szCs w:val="24"/>
        </w:rPr>
        <w:t>search</w:t>
      </w:r>
      <w:r w:rsidRPr="57193CEF">
        <w:rPr>
          <w:color w:val="231F20"/>
          <w:spacing w:val="36"/>
          <w:sz w:val="24"/>
          <w:szCs w:val="24"/>
        </w:rPr>
        <w:t xml:space="preserve"> </w:t>
      </w:r>
      <w:r w:rsidRPr="57193CEF">
        <w:rPr>
          <w:color w:val="231F20"/>
          <w:sz w:val="24"/>
          <w:szCs w:val="24"/>
        </w:rPr>
        <w:t>one</w:t>
      </w:r>
      <w:r w:rsidRPr="57193CEF">
        <w:rPr>
          <w:color w:val="231F20"/>
          <w:spacing w:val="36"/>
          <w:sz w:val="24"/>
          <w:szCs w:val="24"/>
        </w:rPr>
        <w:t xml:space="preserve"> </w:t>
      </w:r>
      <w:r w:rsidRPr="57193CEF">
        <w:rPr>
          <w:color w:val="231F20"/>
          <w:sz w:val="24"/>
          <w:szCs w:val="24"/>
        </w:rPr>
        <w:t>more</w:t>
      </w:r>
      <w:r w:rsidRPr="57193CEF">
        <w:rPr>
          <w:color w:val="231F20"/>
          <w:spacing w:val="36"/>
          <w:sz w:val="24"/>
          <w:szCs w:val="24"/>
        </w:rPr>
        <w:t xml:space="preserve"> </w:t>
      </w:r>
      <w:r w:rsidRPr="57193CEF">
        <w:rPr>
          <w:color w:val="231F20"/>
          <w:sz w:val="24"/>
          <w:szCs w:val="24"/>
        </w:rPr>
        <w:t>time</w:t>
      </w:r>
      <w:r w:rsidRPr="57193CEF">
        <w:rPr>
          <w:color w:val="231F20"/>
          <w:spacing w:val="36"/>
          <w:sz w:val="24"/>
          <w:szCs w:val="24"/>
        </w:rPr>
        <w:t xml:space="preserve"> </w:t>
      </w:r>
      <w:r w:rsidRPr="57193CEF">
        <w:rPr>
          <w:color w:val="231F20"/>
          <w:sz w:val="24"/>
          <w:szCs w:val="24"/>
        </w:rPr>
        <w:t>during</w:t>
      </w:r>
      <w:r w:rsidRPr="57193CEF">
        <w:rPr>
          <w:color w:val="231F20"/>
          <w:spacing w:val="36"/>
          <w:sz w:val="24"/>
          <w:szCs w:val="24"/>
        </w:rPr>
        <w:t xml:space="preserve"> </w:t>
      </w:r>
      <w:r w:rsidRPr="57193CEF">
        <w:rPr>
          <w:color w:val="231F20"/>
          <w:sz w:val="24"/>
          <w:szCs w:val="24"/>
        </w:rPr>
        <w:t>the following</w:t>
      </w:r>
      <w:r w:rsidRPr="57193CEF">
        <w:rPr>
          <w:color w:val="231F20"/>
          <w:spacing w:val="40"/>
          <w:sz w:val="24"/>
          <w:szCs w:val="24"/>
        </w:rPr>
        <w:t xml:space="preserve"> </w:t>
      </w:r>
      <w:r w:rsidRPr="57193CEF">
        <w:rPr>
          <w:color w:val="231F20"/>
          <w:sz w:val="24"/>
          <w:szCs w:val="24"/>
        </w:rPr>
        <w:t>academic</w:t>
      </w:r>
      <w:r w:rsidRPr="57193CEF">
        <w:rPr>
          <w:color w:val="231F20"/>
          <w:spacing w:val="40"/>
          <w:sz w:val="24"/>
          <w:szCs w:val="24"/>
        </w:rPr>
        <w:t xml:space="preserve"> </w:t>
      </w:r>
      <w:r w:rsidRPr="57193CEF">
        <w:rPr>
          <w:color w:val="231F20"/>
          <w:sz w:val="24"/>
          <w:szCs w:val="24"/>
        </w:rPr>
        <w:t>year.</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college</w:t>
      </w:r>
      <w:r w:rsidRPr="57193CEF">
        <w:rPr>
          <w:color w:val="231F20"/>
          <w:spacing w:val="40"/>
          <w:sz w:val="24"/>
          <w:szCs w:val="24"/>
        </w:rPr>
        <w:t xml:space="preserve"> </w:t>
      </w:r>
      <w:r w:rsidRPr="57193CEF">
        <w:rPr>
          <w:color w:val="231F20"/>
          <w:sz w:val="24"/>
          <w:szCs w:val="24"/>
        </w:rPr>
        <w:t>president</w:t>
      </w:r>
      <w:r w:rsidRPr="57193CEF">
        <w:rPr>
          <w:color w:val="231F20"/>
          <w:spacing w:val="40"/>
          <w:sz w:val="24"/>
          <w:szCs w:val="24"/>
        </w:rPr>
        <w:t xml:space="preserve"> </w:t>
      </w:r>
      <w:r w:rsidRPr="57193CEF">
        <w:rPr>
          <w:color w:val="231F20"/>
          <w:sz w:val="24"/>
          <w:szCs w:val="24"/>
        </w:rPr>
        <w:t>may</w:t>
      </w:r>
      <w:r w:rsidRPr="57193CEF">
        <w:rPr>
          <w:color w:val="231F20"/>
          <w:spacing w:val="40"/>
          <w:sz w:val="24"/>
          <w:szCs w:val="24"/>
        </w:rPr>
        <w:t xml:space="preserve"> </w:t>
      </w:r>
      <w:r w:rsidRPr="57193CEF">
        <w:rPr>
          <w:color w:val="231F20"/>
          <w:sz w:val="24"/>
          <w:szCs w:val="24"/>
        </w:rPr>
        <w:t>determine</w:t>
      </w:r>
      <w:r w:rsidRPr="57193CEF">
        <w:rPr>
          <w:color w:val="231F20"/>
          <w:spacing w:val="40"/>
          <w:sz w:val="24"/>
          <w:szCs w:val="24"/>
        </w:rPr>
        <w:t xml:space="preserve"> </w:t>
      </w:r>
      <w:r w:rsidRPr="57193CEF">
        <w:rPr>
          <w:color w:val="231F20"/>
          <w:sz w:val="24"/>
          <w:szCs w:val="24"/>
        </w:rPr>
        <w:t>that</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search</w:t>
      </w:r>
      <w:r w:rsidRPr="57193CEF">
        <w:rPr>
          <w:color w:val="231F20"/>
          <w:spacing w:val="40"/>
          <w:sz w:val="24"/>
          <w:szCs w:val="24"/>
        </w:rPr>
        <w:t xml:space="preserve"> </w:t>
      </w:r>
      <w:r w:rsidRPr="57193CEF">
        <w:rPr>
          <w:color w:val="231F20"/>
          <w:sz w:val="24"/>
          <w:szCs w:val="24"/>
        </w:rPr>
        <w:t>should</w:t>
      </w:r>
      <w:r w:rsidRPr="57193CEF">
        <w:rPr>
          <w:color w:val="231F20"/>
          <w:spacing w:val="40"/>
          <w:sz w:val="24"/>
          <w:szCs w:val="24"/>
        </w:rPr>
        <w:t xml:space="preserve"> </w:t>
      </w:r>
      <w:r w:rsidRPr="57193CEF">
        <w:rPr>
          <w:color w:val="231F20"/>
          <w:sz w:val="24"/>
          <w:szCs w:val="24"/>
        </w:rPr>
        <w:t>be</w:t>
      </w:r>
      <w:r w:rsidRPr="57193CEF">
        <w:rPr>
          <w:color w:val="231F20"/>
          <w:spacing w:val="40"/>
          <w:sz w:val="24"/>
          <w:szCs w:val="24"/>
        </w:rPr>
        <w:t xml:space="preserve"> </w:t>
      </w:r>
      <w:r w:rsidRPr="57193CEF">
        <w:rPr>
          <w:color w:val="231F20"/>
          <w:sz w:val="24"/>
          <w:szCs w:val="24"/>
        </w:rPr>
        <w:t>cancelled, and</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open</w:t>
      </w:r>
      <w:r w:rsidRPr="57193CEF">
        <w:rPr>
          <w:color w:val="231F20"/>
          <w:spacing w:val="40"/>
          <w:sz w:val="24"/>
          <w:szCs w:val="24"/>
        </w:rPr>
        <w:t xml:space="preserve"> </w:t>
      </w:r>
      <w:r w:rsidRPr="57193CEF">
        <w:rPr>
          <w:color w:val="231F20"/>
          <w:sz w:val="24"/>
          <w:szCs w:val="24"/>
        </w:rPr>
        <w:t>FTE</w:t>
      </w:r>
      <w:r w:rsidRPr="57193CEF">
        <w:rPr>
          <w:color w:val="231F20"/>
          <w:spacing w:val="40"/>
          <w:sz w:val="24"/>
          <w:szCs w:val="24"/>
        </w:rPr>
        <w:t xml:space="preserve"> </w:t>
      </w:r>
      <w:r w:rsidRPr="57193CEF">
        <w:rPr>
          <w:color w:val="231F20"/>
          <w:sz w:val="24"/>
          <w:szCs w:val="24"/>
        </w:rPr>
        <w:t>returned</w:t>
      </w:r>
      <w:r w:rsidRPr="57193CEF">
        <w:rPr>
          <w:color w:val="231F20"/>
          <w:spacing w:val="40"/>
          <w:sz w:val="24"/>
          <w:szCs w:val="24"/>
        </w:rPr>
        <w:t xml:space="preserve"> </w:t>
      </w:r>
      <w:r w:rsidRPr="57193CEF">
        <w:rPr>
          <w:color w:val="231F20"/>
          <w:sz w:val="24"/>
          <w:szCs w:val="24"/>
        </w:rPr>
        <w:t>to</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vacant</w:t>
      </w:r>
      <w:r w:rsidRPr="57193CEF">
        <w:rPr>
          <w:color w:val="231F20"/>
          <w:spacing w:val="40"/>
          <w:sz w:val="24"/>
          <w:szCs w:val="24"/>
        </w:rPr>
        <w:t xml:space="preserve"> </w:t>
      </w:r>
      <w:r w:rsidRPr="57193CEF">
        <w:rPr>
          <w:color w:val="231F20"/>
          <w:sz w:val="24"/>
          <w:szCs w:val="24"/>
        </w:rPr>
        <w:t>faculty</w:t>
      </w:r>
      <w:r w:rsidRPr="57193CEF">
        <w:rPr>
          <w:color w:val="231F20"/>
          <w:spacing w:val="40"/>
          <w:sz w:val="24"/>
          <w:szCs w:val="24"/>
        </w:rPr>
        <w:t xml:space="preserve"> </w:t>
      </w:r>
      <w:r w:rsidRPr="57193CEF">
        <w:rPr>
          <w:color w:val="231F20"/>
          <w:sz w:val="24"/>
          <w:szCs w:val="24"/>
        </w:rPr>
        <w:t>position</w:t>
      </w:r>
      <w:r w:rsidRPr="57193CEF">
        <w:rPr>
          <w:color w:val="231F20"/>
          <w:spacing w:val="40"/>
          <w:sz w:val="24"/>
          <w:szCs w:val="24"/>
        </w:rPr>
        <w:t xml:space="preserve"> </w:t>
      </w:r>
      <w:r w:rsidRPr="57193CEF">
        <w:rPr>
          <w:color w:val="231F20"/>
          <w:sz w:val="24"/>
          <w:szCs w:val="24"/>
        </w:rPr>
        <w:t>pool.</w:t>
      </w:r>
    </w:p>
    <w:p w14:paraId="3817B202" w14:textId="72940578" w:rsidR="003A6358" w:rsidRDefault="0084783A" w:rsidP="57193CEF">
      <w:pPr>
        <w:pStyle w:val="ListParagraph"/>
        <w:numPr>
          <w:ilvl w:val="0"/>
          <w:numId w:val="11"/>
        </w:numPr>
        <w:tabs>
          <w:tab w:val="left" w:pos="460"/>
        </w:tabs>
        <w:spacing w:before="155" w:line="232" w:lineRule="auto"/>
        <w:ind w:right="835"/>
        <w:jc w:val="both"/>
      </w:pPr>
      <w:r w:rsidRPr="57193CEF">
        <w:rPr>
          <w:rFonts w:ascii="Arial Black" w:hAnsi="Arial Black"/>
          <w:color w:val="231F20"/>
          <w:sz w:val="24"/>
          <w:szCs w:val="24"/>
        </w:rPr>
        <w:t>Opportunity</w:t>
      </w:r>
      <w:r w:rsidRPr="57193CEF">
        <w:rPr>
          <w:rFonts w:ascii="Arial Black" w:hAnsi="Arial Black"/>
          <w:color w:val="231F20"/>
          <w:spacing w:val="-20"/>
          <w:sz w:val="24"/>
          <w:szCs w:val="24"/>
        </w:rPr>
        <w:t xml:space="preserve"> </w:t>
      </w:r>
      <w:r w:rsidRPr="57193CEF">
        <w:rPr>
          <w:rFonts w:ascii="Arial Black" w:hAnsi="Arial Black"/>
          <w:color w:val="231F20"/>
          <w:sz w:val="24"/>
          <w:szCs w:val="24"/>
        </w:rPr>
        <w:t>Hire</w:t>
      </w:r>
      <w:r w:rsidRPr="57193CEF">
        <w:rPr>
          <w:color w:val="231F20"/>
          <w:sz w:val="24"/>
          <w:szCs w:val="24"/>
        </w:rPr>
        <w:t>:</w:t>
      </w:r>
      <w:r w:rsidRPr="57193CEF">
        <w:rPr>
          <w:color w:val="231F20"/>
          <w:spacing w:val="-2"/>
          <w:sz w:val="24"/>
          <w:szCs w:val="24"/>
        </w:rPr>
        <w:t xml:space="preserve"> </w:t>
      </w:r>
      <w:ins w:id="140" w:author="Stacy Gleixner" w:date="2025-04-04T20:27:00Z">
        <w:r w:rsidR="7BDF050F" w:rsidRPr="57193CEF">
          <w:rPr>
            <w:color w:val="231F20"/>
            <w:spacing w:val="-2"/>
            <w:sz w:val="24"/>
            <w:szCs w:val="24"/>
          </w:rPr>
          <w:t xml:space="preserve">It is possible for the college president to authorize hiring a faculty member outside of this process </w:t>
        </w:r>
      </w:ins>
      <w:del w:id="141" w:author="Stacy Gleixner" w:date="2025-04-04T20:27:00Z">
        <w:r w:rsidRPr="57193CEF" w:rsidDel="0084783A">
          <w:rPr>
            <w:color w:val="231F20"/>
            <w:sz w:val="24"/>
            <w:szCs w:val="24"/>
          </w:rPr>
          <w:delText>W</w:delText>
        </w:r>
      </w:del>
      <w:ins w:id="142" w:author="Stacy Gleixner" w:date="2025-04-04T20:28:00Z">
        <w:r w:rsidR="3D8B6C09" w:rsidRPr="57193CEF">
          <w:rPr>
            <w:color w:val="231F20"/>
            <w:sz w:val="24"/>
            <w:szCs w:val="24"/>
          </w:rPr>
          <w:t>w</w:t>
        </w:r>
      </w:ins>
      <w:r w:rsidRPr="57193CEF">
        <w:rPr>
          <w:color w:val="231F20"/>
          <w:sz w:val="24"/>
          <w:szCs w:val="24"/>
        </w:rPr>
        <w:t>hen there is a Full Time Equivalent (FTE) available</w:t>
      </w:r>
      <w:ins w:id="143" w:author="Stacy Gleixner" w:date="2025-04-04T20:29:00Z">
        <w:r w:rsidR="357AE166" w:rsidRPr="57193CEF">
          <w:rPr>
            <w:color w:val="231F20"/>
            <w:sz w:val="24"/>
            <w:szCs w:val="24"/>
          </w:rPr>
          <w:t>, particularly with respect to opportunities for cluster hiring</w:t>
        </w:r>
      </w:ins>
      <w:ins w:id="144" w:author="Stacy Gleixner" w:date="2025-04-04T20:28:00Z">
        <w:r w:rsidR="0F1064F8" w:rsidRPr="57193CEF">
          <w:rPr>
            <w:color w:val="231F20"/>
            <w:sz w:val="24"/>
            <w:szCs w:val="24"/>
          </w:rPr>
          <w:t>. This also applies to the possibility of multiple hires from one search.</w:t>
        </w:r>
      </w:ins>
      <w:r w:rsidRPr="57193CEF">
        <w:rPr>
          <w:color w:val="231F20"/>
          <w:sz w:val="24"/>
          <w:szCs w:val="24"/>
        </w:rPr>
        <w:t xml:space="preserve"> </w:t>
      </w:r>
      <w:del w:id="145" w:author="Stacy Gleixner" w:date="2025-04-04T20:28:00Z">
        <w:r w:rsidRPr="57193CEF" w:rsidDel="0084783A">
          <w:rPr>
            <w:color w:val="231F20"/>
            <w:sz w:val="24"/>
            <w:szCs w:val="24"/>
          </w:rPr>
          <w:delText>that can be filled by the</w:delText>
        </w:r>
      </w:del>
      <w:ins w:id="146" w:author="Stacy Gleixner" w:date="2025-04-04T20:28:00Z">
        <w:r w:rsidR="064E8667" w:rsidRPr="57193CEF">
          <w:rPr>
            <w:color w:val="231F20"/>
            <w:sz w:val="24"/>
            <w:szCs w:val="24"/>
          </w:rPr>
          <w:t>In these cases, the</w:t>
        </w:r>
      </w:ins>
      <w:r w:rsidRPr="57193CEF">
        <w:rPr>
          <w:color w:val="231F20"/>
          <w:sz w:val="24"/>
          <w:szCs w:val="24"/>
        </w:rPr>
        <w:t xml:space="preserve"> </w:t>
      </w:r>
      <w:r w:rsidRPr="57193CEF">
        <w:rPr>
          <w:color w:val="231F20"/>
          <w:w w:val="105"/>
          <w:sz w:val="24"/>
          <w:szCs w:val="24"/>
        </w:rPr>
        <w:t>college</w:t>
      </w:r>
      <w:r w:rsidRPr="57193CEF">
        <w:rPr>
          <w:color w:val="231F20"/>
          <w:spacing w:val="-5"/>
          <w:w w:val="105"/>
          <w:sz w:val="24"/>
          <w:szCs w:val="24"/>
        </w:rPr>
        <w:t xml:space="preserve"> </w:t>
      </w:r>
      <w:r w:rsidRPr="57193CEF">
        <w:rPr>
          <w:color w:val="231F20"/>
          <w:w w:val="105"/>
          <w:sz w:val="24"/>
          <w:szCs w:val="24"/>
        </w:rPr>
        <w:t>president</w:t>
      </w:r>
      <w:r w:rsidRPr="57193CEF">
        <w:rPr>
          <w:color w:val="231F20"/>
          <w:spacing w:val="-5"/>
          <w:w w:val="105"/>
          <w:sz w:val="24"/>
          <w:szCs w:val="24"/>
        </w:rPr>
        <w:t xml:space="preserve"> </w:t>
      </w:r>
      <w:del w:id="147" w:author="Stacy Gleixner" w:date="2025-04-04T20:28:00Z">
        <w:r w:rsidRPr="57193CEF" w:rsidDel="0084783A">
          <w:rPr>
            <w:color w:val="231F20"/>
            <w:sz w:val="24"/>
            <w:szCs w:val="24"/>
          </w:rPr>
          <w:delText>in</w:delText>
        </w:r>
      </w:del>
      <w:ins w:id="148" w:author="Stacy Gleixner" w:date="2025-04-04T20:28:00Z">
        <w:r w:rsidR="2C3F25E2" w:rsidRPr="57193CEF">
          <w:rPr>
            <w:color w:val="231F20"/>
            <w:w w:val="105"/>
            <w:sz w:val="24"/>
            <w:szCs w:val="24"/>
          </w:rPr>
          <w:t>will have</w:t>
        </w:r>
      </w:ins>
      <w:r w:rsidRPr="57193CEF">
        <w:rPr>
          <w:color w:val="231F20"/>
          <w:spacing w:val="-5"/>
          <w:w w:val="105"/>
          <w:sz w:val="24"/>
          <w:szCs w:val="24"/>
        </w:rPr>
        <w:t xml:space="preserve"> </w:t>
      </w:r>
      <w:r w:rsidRPr="57193CEF">
        <w:rPr>
          <w:color w:val="231F20"/>
          <w:w w:val="105"/>
          <w:sz w:val="24"/>
          <w:szCs w:val="24"/>
        </w:rPr>
        <w:t>collegial</w:t>
      </w:r>
      <w:r w:rsidRPr="57193CEF">
        <w:rPr>
          <w:color w:val="231F20"/>
          <w:spacing w:val="-5"/>
          <w:w w:val="105"/>
          <w:sz w:val="24"/>
          <w:szCs w:val="24"/>
        </w:rPr>
        <w:t xml:space="preserve"> </w:t>
      </w:r>
      <w:r w:rsidRPr="57193CEF">
        <w:rPr>
          <w:color w:val="231F20"/>
          <w:w w:val="105"/>
          <w:sz w:val="24"/>
          <w:szCs w:val="24"/>
        </w:rPr>
        <w:t>consultation</w:t>
      </w:r>
      <w:r w:rsidRPr="57193CEF">
        <w:rPr>
          <w:color w:val="231F20"/>
          <w:spacing w:val="-5"/>
          <w:w w:val="105"/>
          <w:sz w:val="24"/>
          <w:szCs w:val="24"/>
        </w:rPr>
        <w:t xml:space="preserve"> </w:t>
      </w:r>
      <w:r w:rsidRPr="57193CEF">
        <w:rPr>
          <w:color w:val="231F20"/>
          <w:w w:val="105"/>
          <w:sz w:val="24"/>
          <w:szCs w:val="24"/>
        </w:rPr>
        <w:t>with</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academic</w:t>
      </w:r>
      <w:r w:rsidRPr="57193CEF">
        <w:rPr>
          <w:color w:val="231F20"/>
          <w:spacing w:val="-5"/>
          <w:w w:val="105"/>
          <w:sz w:val="24"/>
          <w:szCs w:val="24"/>
        </w:rPr>
        <w:t xml:space="preserve"> </w:t>
      </w:r>
      <w:r w:rsidRPr="57193CEF">
        <w:rPr>
          <w:color w:val="231F20"/>
          <w:w w:val="105"/>
          <w:sz w:val="24"/>
          <w:szCs w:val="24"/>
        </w:rPr>
        <w:t>senate</w:t>
      </w:r>
      <w:r w:rsidRPr="57193CEF">
        <w:rPr>
          <w:color w:val="231F20"/>
          <w:spacing w:val="-5"/>
          <w:w w:val="105"/>
          <w:sz w:val="24"/>
          <w:szCs w:val="24"/>
        </w:rPr>
        <w:t xml:space="preserve"> </w:t>
      </w:r>
      <w:r w:rsidRPr="57193CEF">
        <w:rPr>
          <w:color w:val="231F20"/>
          <w:w w:val="105"/>
          <w:sz w:val="24"/>
          <w:szCs w:val="24"/>
        </w:rPr>
        <w:t>president</w:t>
      </w:r>
      <w:del w:id="149" w:author="Stacy Gleixner" w:date="2025-04-04T20:29:00Z">
        <w:r w:rsidRPr="57193CEF" w:rsidDel="0084783A">
          <w:rPr>
            <w:color w:val="231F20"/>
            <w:sz w:val="24"/>
            <w:szCs w:val="24"/>
          </w:rPr>
          <w:delText>, particularly with respect to opportunities for cluster hiring</w:delText>
        </w:r>
      </w:del>
      <w:r w:rsidRPr="57193CEF">
        <w:rPr>
          <w:color w:val="231F20"/>
          <w:w w:val="105"/>
          <w:sz w:val="24"/>
          <w:szCs w:val="24"/>
        </w:rPr>
        <w:t>.</w:t>
      </w:r>
    </w:p>
    <w:p w14:paraId="3817B203" w14:textId="212BD32A" w:rsidR="003A6358" w:rsidRDefault="0084783A" w:rsidP="57193CEF">
      <w:pPr>
        <w:pStyle w:val="ListParagraph"/>
        <w:numPr>
          <w:ilvl w:val="0"/>
          <w:numId w:val="11"/>
        </w:numPr>
        <w:tabs>
          <w:tab w:val="left" w:pos="460"/>
        </w:tabs>
        <w:spacing w:before="153" w:line="228" w:lineRule="auto"/>
        <w:ind w:right="274"/>
        <w:rPr>
          <w:sz w:val="24"/>
          <w:szCs w:val="24"/>
        </w:rPr>
      </w:pPr>
      <w:r w:rsidRPr="57193CEF">
        <w:rPr>
          <w:rFonts w:ascii="Arial Black" w:hAnsi="Arial Black"/>
          <w:color w:val="231F20"/>
          <w:sz w:val="24"/>
          <w:szCs w:val="24"/>
        </w:rPr>
        <w:t>Tenure</w:t>
      </w:r>
      <w:r w:rsidRPr="57193CEF">
        <w:rPr>
          <w:rFonts w:ascii="Arial Black" w:hAnsi="Arial Black"/>
          <w:color w:val="231F20"/>
          <w:spacing w:val="-23"/>
          <w:sz w:val="24"/>
          <w:szCs w:val="24"/>
        </w:rPr>
        <w:t xml:space="preserve"> </w:t>
      </w:r>
      <w:r w:rsidRPr="57193CEF">
        <w:rPr>
          <w:rFonts w:ascii="Arial Black" w:hAnsi="Arial Black"/>
          <w:color w:val="231F20"/>
          <w:sz w:val="24"/>
          <w:szCs w:val="24"/>
        </w:rPr>
        <w:t>Process</w:t>
      </w:r>
      <w:r w:rsidRPr="57193CEF">
        <w:rPr>
          <w:color w:val="231F20"/>
          <w:sz w:val="24"/>
          <w:szCs w:val="24"/>
        </w:rPr>
        <w:t>:</w:t>
      </w:r>
      <w:r w:rsidRPr="57193CEF">
        <w:rPr>
          <w:color w:val="231F20"/>
          <w:spacing w:val="-6"/>
          <w:sz w:val="24"/>
          <w:szCs w:val="24"/>
        </w:rPr>
        <w:t xml:space="preserve"> </w:t>
      </w:r>
      <w:del w:id="150" w:author="Stacy Gleixner" w:date="2025-04-04T20:19:00Z">
        <w:r w:rsidRPr="57193CEF" w:rsidDel="0084783A">
          <w:rPr>
            <w:color w:val="231F20"/>
            <w:sz w:val="24"/>
            <w:szCs w:val="24"/>
          </w:rPr>
          <w:delText>A</w:delText>
        </w:r>
      </w:del>
      <w:ins w:id="151" w:author="Stacy Gleixner" w:date="2025-04-04T20:19:00Z">
        <w:r w:rsidR="5ADA2530" w:rsidRPr="57193CEF">
          <w:rPr>
            <w:color w:val="231F20"/>
            <w:sz w:val="24"/>
            <w:szCs w:val="24"/>
          </w:rPr>
          <w:t>In rare cases, mid-year hires can be approved. However, in general,</w:t>
        </w:r>
      </w:ins>
      <w:del w:id="152" w:author="Stacy Gleixner" w:date="2025-04-04T20:19:00Z">
        <w:r w:rsidRPr="57193CEF" w:rsidDel="0084783A">
          <w:rPr>
            <w:color w:val="231F20"/>
            <w:sz w:val="24"/>
            <w:szCs w:val="24"/>
          </w:rPr>
          <w:delText>ll</w:delText>
        </w:r>
      </w:del>
      <w:r w:rsidRPr="57193CEF">
        <w:rPr>
          <w:color w:val="231F20"/>
          <w:spacing w:val="-2"/>
          <w:sz w:val="24"/>
          <w:szCs w:val="24"/>
        </w:rPr>
        <w:t xml:space="preserve"> </w:t>
      </w:r>
      <w:r w:rsidRPr="57193CEF">
        <w:rPr>
          <w:color w:val="231F20"/>
          <w:sz w:val="24"/>
          <w:szCs w:val="24"/>
        </w:rPr>
        <w:t>full-time</w:t>
      </w:r>
      <w:r w:rsidRPr="57193CEF">
        <w:rPr>
          <w:color w:val="231F20"/>
          <w:spacing w:val="-2"/>
          <w:sz w:val="24"/>
          <w:szCs w:val="24"/>
        </w:rPr>
        <w:t xml:space="preserve"> </w:t>
      </w:r>
      <w:r w:rsidRPr="57193CEF">
        <w:rPr>
          <w:color w:val="231F20"/>
          <w:sz w:val="24"/>
          <w:szCs w:val="24"/>
        </w:rPr>
        <w:t>faculty</w:t>
      </w:r>
      <w:r w:rsidRPr="57193CEF">
        <w:rPr>
          <w:color w:val="231F20"/>
          <w:spacing w:val="-2"/>
          <w:sz w:val="24"/>
          <w:szCs w:val="24"/>
        </w:rPr>
        <w:t xml:space="preserve"> </w:t>
      </w:r>
      <w:r w:rsidRPr="57193CEF">
        <w:rPr>
          <w:color w:val="231F20"/>
          <w:sz w:val="24"/>
          <w:szCs w:val="24"/>
        </w:rPr>
        <w:t>positions</w:t>
      </w:r>
      <w:r w:rsidRPr="57193CEF">
        <w:rPr>
          <w:color w:val="231F20"/>
          <w:spacing w:val="-2"/>
          <w:sz w:val="24"/>
          <w:szCs w:val="24"/>
        </w:rPr>
        <w:t xml:space="preserve"> </w:t>
      </w:r>
      <w:r w:rsidRPr="57193CEF">
        <w:rPr>
          <w:color w:val="231F20"/>
          <w:sz w:val="24"/>
          <w:szCs w:val="24"/>
        </w:rPr>
        <w:t>should</w:t>
      </w:r>
      <w:r w:rsidRPr="57193CEF">
        <w:rPr>
          <w:color w:val="231F20"/>
          <w:spacing w:val="-2"/>
          <w:sz w:val="24"/>
          <w:szCs w:val="24"/>
        </w:rPr>
        <w:t xml:space="preserve"> </w:t>
      </w:r>
      <w:r w:rsidRPr="57193CEF">
        <w:rPr>
          <w:color w:val="231F20"/>
          <w:sz w:val="24"/>
          <w:szCs w:val="24"/>
        </w:rPr>
        <w:t>commence</w:t>
      </w:r>
      <w:r w:rsidRPr="57193CEF">
        <w:rPr>
          <w:color w:val="231F20"/>
          <w:spacing w:val="-2"/>
          <w:sz w:val="24"/>
          <w:szCs w:val="24"/>
        </w:rPr>
        <w:t xml:space="preserve"> </w:t>
      </w:r>
      <w:r w:rsidRPr="57193CEF">
        <w:rPr>
          <w:color w:val="231F20"/>
          <w:sz w:val="24"/>
          <w:szCs w:val="24"/>
        </w:rPr>
        <w:t>at</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start</w:t>
      </w:r>
      <w:r w:rsidRPr="57193CEF">
        <w:rPr>
          <w:color w:val="231F20"/>
          <w:spacing w:val="-2"/>
          <w:sz w:val="24"/>
          <w:szCs w:val="24"/>
        </w:rPr>
        <w:t xml:space="preserve"> </w:t>
      </w:r>
      <w:r w:rsidRPr="57193CEF">
        <w:rPr>
          <w:color w:val="231F20"/>
          <w:sz w:val="24"/>
          <w:szCs w:val="24"/>
        </w:rPr>
        <w:t>of</w:t>
      </w:r>
      <w:r w:rsidRPr="57193CEF">
        <w:rPr>
          <w:color w:val="231F20"/>
          <w:spacing w:val="-2"/>
          <w:sz w:val="24"/>
          <w:szCs w:val="24"/>
        </w:rPr>
        <w:t xml:space="preserve"> </w:t>
      </w:r>
      <w:r w:rsidRPr="57193CEF">
        <w:rPr>
          <w:color w:val="231F20"/>
          <w:sz w:val="24"/>
          <w:szCs w:val="24"/>
        </w:rPr>
        <w:t>the</w:t>
      </w:r>
      <w:r w:rsidRPr="57193CEF">
        <w:rPr>
          <w:color w:val="231F20"/>
          <w:spacing w:val="-2"/>
          <w:sz w:val="24"/>
          <w:szCs w:val="24"/>
        </w:rPr>
        <w:t xml:space="preserve"> </w:t>
      </w:r>
      <w:r w:rsidRPr="57193CEF">
        <w:rPr>
          <w:color w:val="231F20"/>
          <w:sz w:val="24"/>
          <w:szCs w:val="24"/>
        </w:rPr>
        <w:t>academic</w:t>
      </w:r>
      <w:r w:rsidRPr="57193CEF">
        <w:rPr>
          <w:color w:val="231F20"/>
          <w:spacing w:val="-2"/>
          <w:sz w:val="24"/>
          <w:szCs w:val="24"/>
        </w:rPr>
        <w:t xml:space="preserve"> </w:t>
      </w:r>
      <w:r w:rsidRPr="57193CEF">
        <w:rPr>
          <w:color w:val="231F20"/>
          <w:sz w:val="24"/>
          <w:szCs w:val="24"/>
        </w:rPr>
        <w:t>year</w:t>
      </w:r>
      <w:r w:rsidRPr="57193CEF">
        <w:rPr>
          <w:color w:val="231F20"/>
          <w:spacing w:val="-2"/>
          <w:sz w:val="24"/>
          <w:szCs w:val="24"/>
        </w:rPr>
        <w:t xml:space="preserve"> </w:t>
      </w:r>
      <w:r w:rsidRPr="57193CEF">
        <w:rPr>
          <w:color w:val="231F20"/>
          <w:sz w:val="24"/>
          <w:szCs w:val="24"/>
        </w:rPr>
        <w:t>to maintain</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ins w:id="153" w:author="Stacy Gleixner" w:date="2025-04-04T20:19:00Z">
        <w:r w:rsidR="2E84DA2B" w:rsidRPr="57193CEF">
          <w:rPr>
            <w:color w:val="231F20"/>
            <w:spacing w:val="40"/>
            <w:sz w:val="24"/>
            <w:szCs w:val="24"/>
          </w:rPr>
          <w:t>cohort nature of onboarding faculty. Mid-year hires will s</w:t>
        </w:r>
      </w:ins>
      <w:ins w:id="154" w:author="Stacy Gleixner" w:date="2025-04-04T20:20:00Z">
        <w:r w:rsidR="2E84DA2B" w:rsidRPr="57193CEF">
          <w:rPr>
            <w:color w:val="231F20"/>
            <w:spacing w:val="40"/>
            <w:sz w:val="24"/>
            <w:szCs w:val="24"/>
          </w:rPr>
          <w:t xml:space="preserve">tart the </w:t>
        </w:r>
      </w:ins>
      <w:del w:id="155" w:author="Stacy Gleixner" w:date="2025-06-18T17:41:00Z">
        <w:r w:rsidRPr="57193CEF" w:rsidDel="00C53161">
          <w:rPr>
            <w:color w:val="231F20"/>
            <w:sz w:val="24"/>
            <w:szCs w:val="24"/>
          </w:rPr>
          <w:delText>timeline</w:delText>
        </w:r>
        <w:r w:rsidRPr="57193CEF" w:rsidDel="00C53161">
          <w:rPr>
            <w:color w:val="231F20"/>
            <w:spacing w:val="40"/>
            <w:sz w:val="24"/>
            <w:szCs w:val="24"/>
          </w:rPr>
          <w:delText xml:space="preserve"> </w:delText>
        </w:r>
        <w:r w:rsidRPr="57193CEF" w:rsidDel="00C53161">
          <w:rPr>
            <w:color w:val="231F20"/>
            <w:sz w:val="24"/>
            <w:szCs w:val="24"/>
          </w:rPr>
          <w:delText>for</w:delText>
        </w:r>
        <w:r w:rsidRPr="57193CEF" w:rsidDel="00C53161">
          <w:rPr>
            <w:color w:val="231F20"/>
            <w:spacing w:val="40"/>
            <w:sz w:val="24"/>
            <w:szCs w:val="24"/>
          </w:rPr>
          <w:delText xml:space="preserve"> </w:delText>
        </w:r>
      </w:del>
      <w:r w:rsidRPr="57193CEF">
        <w:rPr>
          <w:color w:val="231F20"/>
          <w:sz w:val="24"/>
          <w:szCs w:val="24"/>
        </w:rPr>
        <w:t>tenure</w:t>
      </w:r>
      <w:r w:rsidRPr="57193CEF">
        <w:rPr>
          <w:color w:val="231F20"/>
          <w:spacing w:val="40"/>
          <w:sz w:val="24"/>
          <w:szCs w:val="24"/>
        </w:rPr>
        <w:t xml:space="preserve"> </w:t>
      </w:r>
      <w:r w:rsidRPr="57193CEF">
        <w:rPr>
          <w:color w:val="231F20"/>
          <w:sz w:val="24"/>
          <w:szCs w:val="24"/>
        </w:rPr>
        <w:t>review</w:t>
      </w:r>
      <w:ins w:id="156" w:author="Stacy Gleixner" w:date="2025-06-18T17:41:00Z">
        <w:r w:rsidR="00C53161">
          <w:rPr>
            <w:color w:val="231F20"/>
            <w:sz w:val="24"/>
            <w:szCs w:val="24"/>
          </w:rPr>
          <w:t xml:space="preserve"> process</w:t>
        </w:r>
      </w:ins>
      <w:ins w:id="157" w:author="Stacy Gleixner" w:date="2025-04-04T20:20:00Z">
        <w:r w:rsidR="778D0BB7" w:rsidRPr="57193CEF">
          <w:rPr>
            <w:color w:val="231F20"/>
            <w:sz w:val="24"/>
            <w:szCs w:val="24"/>
          </w:rPr>
          <w:t xml:space="preserve"> at the start of the their first fall quarter.</w:t>
        </w:r>
      </w:ins>
      <w:r w:rsidRPr="57193CEF">
        <w:rPr>
          <w:color w:val="231F20"/>
          <w:spacing w:val="40"/>
          <w:sz w:val="24"/>
          <w:szCs w:val="24"/>
        </w:rPr>
        <w:t xml:space="preserve"> </w:t>
      </w:r>
      <w:del w:id="158" w:author="Stacy Gleixner" w:date="2025-04-04T20:20:00Z">
        <w:r w:rsidRPr="57193CEF" w:rsidDel="0084783A">
          <w:rPr>
            <w:color w:val="231F20"/>
            <w:sz w:val="24"/>
            <w:szCs w:val="24"/>
          </w:rPr>
          <w:delText>as it is articulated in the Faculty Agreement</w:delText>
        </w:r>
      </w:del>
      <w:ins w:id="159" w:author="Stacy Gleixner" w:date="2025-04-04T20:20:00Z">
        <w:r w:rsidR="7221E8C4" w:rsidRPr="57193CEF">
          <w:rPr>
            <w:color w:val="231F20"/>
            <w:sz w:val="24"/>
            <w:szCs w:val="24"/>
          </w:rPr>
          <w:t xml:space="preserve"> </w:t>
        </w:r>
      </w:ins>
      <w:r w:rsidRPr="57193CEF">
        <w:rPr>
          <w:color w:val="231F20"/>
          <w:sz w:val="24"/>
          <w:szCs w:val="24"/>
        </w:rPr>
        <w:t>.</w:t>
      </w:r>
    </w:p>
    <w:p w14:paraId="3817B204" w14:textId="77777777" w:rsidR="003A6358" w:rsidRDefault="003A6358">
      <w:pPr>
        <w:spacing w:line="228" w:lineRule="auto"/>
        <w:rPr>
          <w:sz w:val="24"/>
        </w:rPr>
        <w:sectPr w:rsidR="003A6358">
          <w:pgSz w:w="12240" w:h="15840"/>
          <w:pgMar w:top="560" w:right="600" w:bottom="820" w:left="620" w:header="0" w:footer="624" w:gutter="0"/>
          <w:cols w:space="720"/>
        </w:sectPr>
      </w:pPr>
    </w:p>
    <w:p w14:paraId="3817B205"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2</w:t>
      </w:r>
    </w:p>
    <w:p w14:paraId="3817B206" w14:textId="77777777" w:rsidR="003A6358" w:rsidRDefault="0084783A">
      <w:pPr>
        <w:pStyle w:val="BodyText"/>
        <w:ind w:left="100" w:firstLine="0"/>
      </w:pPr>
      <w:r>
        <w:rPr>
          <w:color w:val="231F20"/>
          <w:w w:val="105"/>
        </w:rPr>
        <w:t>Guiding</w:t>
      </w:r>
      <w:r>
        <w:rPr>
          <w:color w:val="231F20"/>
          <w:spacing w:val="11"/>
          <w:w w:val="105"/>
        </w:rPr>
        <w:t xml:space="preserve"> </w:t>
      </w:r>
      <w:r>
        <w:rPr>
          <w:color w:val="231F20"/>
          <w:w w:val="105"/>
        </w:rPr>
        <w:t>Principles</w:t>
      </w:r>
      <w:r>
        <w:rPr>
          <w:color w:val="231F20"/>
          <w:spacing w:val="12"/>
          <w:w w:val="105"/>
        </w:rPr>
        <w:t xml:space="preserve"> </w:t>
      </w:r>
      <w:r>
        <w:rPr>
          <w:color w:val="231F20"/>
          <w:w w:val="105"/>
        </w:rPr>
        <w:t>&amp;</w:t>
      </w:r>
      <w:r>
        <w:rPr>
          <w:color w:val="231F20"/>
          <w:spacing w:val="11"/>
          <w:w w:val="105"/>
        </w:rPr>
        <w:t xml:space="preserve"> </w:t>
      </w:r>
      <w:r>
        <w:rPr>
          <w:color w:val="231F20"/>
          <w:w w:val="105"/>
        </w:rPr>
        <w:t>Procedures</w:t>
      </w:r>
      <w:r>
        <w:rPr>
          <w:color w:val="231F20"/>
          <w:spacing w:val="12"/>
          <w:w w:val="105"/>
        </w:rPr>
        <w:t xml:space="preserve"> </w:t>
      </w:r>
      <w:r>
        <w:rPr>
          <w:color w:val="231F20"/>
          <w:w w:val="105"/>
        </w:rPr>
        <w:t>for</w:t>
      </w:r>
      <w:r>
        <w:rPr>
          <w:color w:val="231F20"/>
          <w:spacing w:val="11"/>
          <w:w w:val="105"/>
        </w:rPr>
        <w:t xml:space="preserve"> </w:t>
      </w:r>
      <w:r>
        <w:rPr>
          <w:color w:val="231F20"/>
          <w:w w:val="105"/>
        </w:rPr>
        <w:t>Determining</w:t>
      </w:r>
      <w:r>
        <w:rPr>
          <w:color w:val="231F20"/>
          <w:spacing w:val="12"/>
          <w:w w:val="105"/>
        </w:rPr>
        <w:t xml:space="preserve"> </w:t>
      </w:r>
      <w:r>
        <w:rPr>
          <w:color w:val="231F20"/>
          <w:w w:val="105"/>
        </w:rPr>
        <w:t>Contract</w:t>
      </w:r>
      <w:r>
        <w:rPr>
          <w:color w:val="231F20"/>
          <w:spacing w:val="12"/>
          <w:w w:val="105"/>
        </w:rPr>
        <w:t xml:space="preserve"> </w:t>
      </w:r>
      <w:r>
        <w:rPr>
          <w:color w:val="231F20"/>
          <w:w w:val="105"/>
        </w:rPr>
        <w:t>Classified</w:t>
      </w:r>
      <w:r>
        <w:rPr>
          <w:color w:val="231F20"/>
          <w:spacing w:val="11"/>
          <w:w w:val="105"/>
        </w:rPr>
        <w:t xml:space="preserve"> </w:t>
      </w:r>
      <w:r>
        <w:rPr>
          <w:color w:val="231F20"/>
          <w:w w:val="105"/>
        </w:rPr>
        <w:t>Staff</w:t>
      </w:r>
      <w:r>
        <w:rPr>
          <w:color w:val="231F20"/>
          <w:spacing w:val="12"/>
          <w:w w:val="105"/>
        </w:rPr>
        <w:t xml:space="preserve"> </w:t>
      </w:r>
      <w:r>
        <w:rPr>
          <w:color w:val="231F20"/>
          <w:spacing w:val="-2"/>
          <w:w w:val="105"/>
        </w:rPr>
        <w:t>Positions</w:t>
      </w:r>
    </w:p>
    <w:p w14:paraId="3817B207" w14:textId="77777777" w:rsidR="003A6358" w:rsidRDefault="003A6358">
      <w:pPr>
        <w:pStyle w:val="BodyText"/>
        <w:spacing w:before="4"/>
        <w:ind w:left="0" w:firstLine="0"/>
      </w:pPr>
    </w:p>
    <w:p w14:paraId="3817B208" w14:textId="77777777" w:rsidR="003A6358" w:rsidRDefault="0084783A">
      <w:pPr>
        <w:pStyle w:val="Heading1"/>
      </w:pPr>
      <w:r>
        <w:rPr>
          <w:color w:val="AE132A"/>
          <w:spacing w:val="-2"/>
        </w:rPr>
        <w:t>BACKGROUND</w:t>
      </w:r>
    </w:p>
    <w:p w14:paraId="3817B209" w14:textId="77777777" w:rsidR="003A6358" w:rsidRDefault="0084783A" w:rsidP="57193CEF">
      <w:pPr>
        <w:pStyle w:val="BodyText"/>
        <w:spacing w:before="5" w:line="235" w:lineRule="auto"/>
        <w:ind w:left="100" w:firstLine="0"/>
        <w:rPr>
          <w:del w:id="160" w:author="Stacy Gleixner" w:date="2025-04-04T20:30:00Z"/>
          <w:color w:val="231F20"/>
        </w:rPr>
      </w:pPr>
      <w:del w:id="161" w:author="Stacy Gleixner" w:date="2025-04-04T20:30:00Z">
        <w:r w:rsidRPr="57193CEF" w:rsidDel="0084783A">
          <w:rPr>
            <w:color w:val="231F20"/>
          </w:rPr>
          <w:delText>As of June 2023, there are 125 classified staff positions at the college. Vacancies arise because of resignations or retirements and are generally retained with the associated budget.</w:delText>
        </w:r>
      </w:del>
    </w:p>
    <w:p w14:paraId="3817B20A" w14:textId="77777777" w:rsidR="003A6358" w:rsidRDefault="0084783A" w:rsidP="57193CEF">
      <w:pPr>
        <w:pStyle w:val="BodyText"/>
        <w:spacing w:before="2" w:line="235" w:lineRule="auto"/>
        <w:ind w:left="100" w:firstLine="0"/>
        <w:rPr>
          <w:ins w:id="162" w:author="Stacy Gleixner" w:date="2025-04-04T20:30:00Z"/>
          <w:color w:val="231F20"/>
        </w:rPr>
      </w:pPr>
      <w:del w:id="163" w:author="Stacy Gleixner" w:date="2025-04-04T20:30:00Z">
        <w:r w:rsidRPr="57193CEF" w:rsidDel="0084783A">
          <w:rPr>
            <w:color w:val="231F20"/>
          </w:rPr>
          <w:delText>Unlike faculty requests, requests and procedures for classified positions do not need to occur on a set timeline.</w:delText>
        </w:r>
      </w:del>
    </w:p>
    <w:p w14:paraId="4A5381E0" w14:textId="72AF7C3D" w:rsidR="57935E03" w:rsidRDefault="57935E03" w:rsidP="57193CEF">
      <w:pPr>
        <w:pStyle w:val="BodyText"/>
        <w:spacing w:before="2" w:line="235" w:lineRule="auto"/>
        <w:ind w:left="100" w:firstLine="0"/>
        <w:rPr>
          <w:del w:id="164" w:author="Stacy Gleixner" w:date="2025-04-04T20:30:00Z"/>
          <w:color w:val="231F20"/>
        </w:rPr>
      </w:pPr>
      <w:ins w:id="165" w:author="Stacy Gleixner" w:date="2025-04-04T20:30:00Z">
        <w:r w:rsidRPr="0F3C4569">
          <w:rPr>
            <w:color w:val="231F20"/>
          </w:rPr>
          <w:t>Funding for an available classified position may become availab</w:t>
        </w:r>
      </w:ins>
      <w:ins w:id="166" w:author="Stacy Gleixner" w:date="2025-04-04T20:31:00Z">
        <w:r w:rsidRPr="0F3C4569">
          <w:rPr>
            <w:color w:val="231F20"/>
          </w:rPr>
          <w:t>le through an existing position becoming vacant</w:t>
        </w:r>
      </w:ins>
      <w:ins w:id="167" w:author="Stacy Gleixner" w:date="2025-05-01T20:27:00Z">
        <w:r w:rsidR="401ACBAA" w:rsidRPr="0F3C4569">
          <w:rPr>
            <w:color w:val="231F20"/>
          </w:rPr>
          <w:t>, reallocating operational expenses (B budget),</w:t>
        </w:r>
      </w:ins>
      <w:ins w:id="168" w:author="Stacy Gleixner" w:date="2025-04-04T20:31:00Z">
        <w:r w:rsidRPr="0F3C4569">
          <w:rPr>
            <w:color w:val="231F20"/>
          </w:rPr>
          <w:t xml:space="preserve"> or additional </w:t>
        </w:r>
      </w:ins>
      <w:ins w:id="169" w:author="Stacy Gleixner" w:date="2025-05-01T20:28:00Z">
        <w:r w:rsidR="308A5D98" w:rsidRPr="0F3C4569">
          <w:rPr>
            <w:color w:val="231F20"/>
          </w:rPr>
          <w:t>budget</w:t>
        </w:r>
      </w:ins>
      <w:ins w:id="170" w:author="Stacy Gleixner" w:date="2025-04-04T20:31:00Z">
        <w:r w:rsidRPr="0F3C4569">
          <w:rPr>
            <w:color w:val="231F20"/>
          </w:rPr>
          <w:t xml:space="preserve"> coming to the college. </w:t>
        </w:r>
      </w:ins>
      <w:ins w:id="171" w:author="Stacy Gleixner" w:date="2025-05-01T20:27:00Z">
        <w:r w:rsidR="1FA1D496" w:rsidRPr="0F3C4569">
          <w:rPr>
            <w:color w:val="231F20"/>
          </w:rPr>
          <w:t>Any</w:t>
        </w:r>
      </w:ins>
      <w:ins w:id="172" w:author="Stacy Gleixner" w:date="2025-04-04T20:31:00Z">
        <w:r w:rsidRPr="0F3C4569">
          <w:rPr>
            <w:color w:val="231F20"/>
          </w:rPr>
          <w:t xml:space="preserve"> of these can occur throughout the year</w:t>
        </w:r>
        <w:r w:rsidR="29C0B194" w:rsidRPr="0F3C4569">
          <w:rPr>
            <w:color w:val="231F20"/>
          </w:rPr>
          <w:t xml:space="preserve">, so </w:t>
        </w:r>
      </w:ins>
      <w:ins w:id="173" w:author="Stacy Gleixner" w:date="2025-04-04T20:39:00Z">
        <w:r w:rsidR="374F1027" w:rsidRPr="0F3C4569">
          <w:rPr>
            <w:color w:val="231F20"/>
          </w:rPr>
          <w:t>classified</w:t>
        </w:r>
      </w:ins>
      <w:ins w:id="174" w:author="Stacy Gleixner" w:date="2025-04-04T20:31:00Z">
        <w:r w:rsidR="29C0B194" w:rsidRPr="0F3C4569">
          <w:rPr>
            <w:color w:val="231F20"/>
          </w:rPr>
          <w:t xml:space="preserve"> hiring requests </w:t>
        </w:r>
      </w:ins>
      <w:ins w:id="175" w:author="Stacy Gleixner" w:date="2025-04-04T20:42:00Z">
        <w:r w:rsidR="1275DF3F" w:rsidRPr="0F3C4569">
          <w:rPr>
            <w:color w:val="231F20"/>
          </w:rPr>
          <w:t>do not have a set timeline and can occur throughout the year. They can also be made through the annual resource allocation guide process. Following the completion o</w:t>
        </w:r>
      </w:ins>
      <w:ins w:id="176" w:author="Stacy Gleixner" w:date="2025-04-04T20:43:00Z">
        <w:r w:rsidR="1275DF3F" w:rsidRPr="0F3C4569">
          <w:rPr>
            <w:color w:val="231F20"/>
          </w:rPr>
          <w:t>f that process every year, the president’s senior leadership team will review and rank all existing</w:t>
        </w:r>
        <w:r w:rsidR="2D9775EF" w:rsidRPr="0F3C4569">
          <w:rPr>
            <w:color w:val="231F20"/>
          </w:rPr>
          <w:t xml:space="preserve"> requests for classified positions. This ranked list will be used throughout the year to compare with </w:t>
        </w:r>
      </w:ins>
      <w:ins w:id="177" w:author="Stacy Gleixner" w:date="2025-04-04T20:53:00Z">
        <w:r w:rsidR="3AD2AC5C" w:rsidRPr="0F3C4569">
          <w:rPr>
            <w:color w:val="231F20"/>
          </w:rPr>
          <w:t xml:space="preserve">the </w:t>
        </w:r>
      </w:ins>
      <w:ins w:id="178" w:author="Stacy Gleixner" w:date="2025-04-04T20:43:00Z">
        <w:r w:rsidR="2D9775EF" w:rsidRPr="0F3C4569">
          <w:rPr>
            <w:color w:val="231F20"/>
          </w:rPr>
          <w:t xml:space="preserve">need </w:t>
        </w:r>
      </w:ins>
      <w:ins w:id="179" w:author="Stacy Gleixner" w:date="2025-04-04T20:53:00Z">
        <w:r w:rsidR="5C54EFD8" w:rsidRPr="0F3C4569">
          <w:rPr>
            <w:color w:val="231F20"/>
          </w:rPr>
          <w:t>for</w:t>
        </w:r>
      </w:ins>
      <w:ins w:id="180" w:author="Stacy Gleixner" w:date="2025-04-04T20:43:00Z">
        <w:r w:rsidR="2D9775EF" w:rsidRPr="0F3C4569">
          <w:rPr>
            <w:color w:val="231F20"/>
          </w:rPr>
          <w:t xml:space="preserve"> a new request.</w:t>
        </w:r>
      </w:ins>
      <w:ins w:id="181" w:author="Stacy Gleixner" w:date="2025-04-04T20:45:00Z">
        <w:r w:rsidR="5CA680DA" w:rsidRPr="0F3C4569">
          <w:rPr>
            <w:color w:val="231F20"/>
          </w:rPr>
          <w:t xml:space="preserve"> Vacant positions are not automatically approved for re-hire. Those positions must be formally </w:t>
        </w:r>
      </w:ins>
      <w:ins w:id="182" w:author="Stacy Gleixner" w:date="2025-04-04T20:46:00Z">
        <w:r w:rsidR="5CA680DA" w:rsidRPr="0F3C4569">
          <w:rPr>
            <w:color w:val="231F20"/>
          </w:rPr>
          <w:t>submitted in the process below and will be compared against the needs of the other existing requests.</w:t>
        </w:r>
      </w:ins>
    </w:p>
    <w:p w14:paraId="3817B20B" w14:textId="77777777" w:rsidR="003A6358" w:rsidRDefault="003A6358">
      <w:pPr>
        <w:pStyle w:val="BodyText"/>
        <w:spacing w:before="6"/>
        <w:ind w:left="0" w:firstLine="0"/>
      </w:pPr>
    </w:p>
    <w:p w14:paraId="3817B20C" w14:textId="3936A10F" w:rsidR="003A6358" w:rsidRDefault="15D36D00" w:rsidP="57193CEF">
      <w:pPr>
        <w:pStyle w:val="Heading1"/>
        <w:rPr>
          <w:del w:id="183" w:author="Stacy Gleixner" w:date="2025-04-04T20:40:00Z"/>
          <w:color w:val="AE132A"/>
        </w:rPr>
      </w:pPr>
      <w:proofErr w:type="spellStart"/>
      <w:ins w:id="184" w:author="Stacy Gleixner" w:date="2025-04-04T20:40:00Z">
        <w:r>
          <w:rPr>
            <w:color w:val="AE132A"/>
            <w:spacing w:val="-2"/>
          </w:rPr>
          <w:t>CRITERIA</w:t>
        </w:r>
      </w:ins>
      <w:del w:id="185" w:author="Stacy Gleixner" w:date="2025-04-04T20:40:00Z">
        <w:r w:rsidR="0084783A" w:rsidRPr="57193CEF" w:rsidDel="0084783A">
          <w:rPr>
            <w:color w:val="AE132A"/>
          </w:rPr>
          <w:delText>PRINCIPLES</w:delText>
        </w:r>
      </w:del>
    </w:p>
    <w:p w14:paraId="3817B20D" w14:textId="77777777" w:rsidR="003A6358" w:rsidRDefault="0084783A">
      <w:pPr>
        <w:pStyle w:val="BodyText"/>
        <w:ind w:left="100" w:firstLine="0"/>
      </w:pPr>
      <w:r>
        <w:rPr>
          <w:color w:val="231F20"/>
          <w:w w:val="105"/>
        </w:rPr>
        <w:t>The</w:t>
      </w:r>
      <w:proofErr w:type="spellEnd"/>
      <w:r>
        <w:rPr>
          <w:color w:val="231F20"/>
          <w:spacing w:val="-6"/>
          <w:w w:val="105"/>
        </w:rPr>
        <w:t xml:space="preserve"> </w:t>
      </w:r>
      <w:r>
        <w:rPr>
          <w:color w:val="231F20"/>
          <w:w w:val="105"/>
        </w:rPr>
        <w:t>following</w:t>
      </w:r>
      <w:r>
        <w:rPr>
          <w:color w:val="231F20"/>
          <w:spacing w:val="-5"/>
          <w:w w:val="105"/>
        </w:rPr>
        <w:t xml:space="preserve"> </w:t>
      </w:r>
      <w:r>
        <w:rPr>
          <w:color w:val="231F20"/>
          <w:w w:val="105"/>
        </w:rPr>
        <w:t>criteria</w:t>
      </w:r>
      <w:r>
        <w:rPr>
          <w:color w:val="231F20"/>
          <w:spacing w:val="-5"/>
          <w:w w:val="105"/>
        </w:rPr>
        <w:t xml:space="preserve"> </w:t>
      </w:r>
      <w:r>
        <w:rPr>
          <w:color w:val="231F20"/>
          <w:w w:val="105"/>
        </w:rPr>
        <w:t>will</w:t>
      </w:r>
      <w:r>
        <w:rPr>
          <w:color w:val="231F20"/>
          <w:spacing w:val="-6"/>
          <w:w w:val="105"/>
        </w:rPr>
        <w:t xml:space="preserve"> </w:t>
      </w:r>
      <w:r>
        <w:rPr>
          <w:color w:val="231F20"/>
          <w:w w:val="105"/>
        </w:rPr>
        <w:t>be</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6"/>
          <w:w w:val="105"/>
        </w:rPr>
        <w:t xml:space="preserve"> </w:t>
      </w:r>
      <w:r>
        <w:rPr>
          <w:color w:val="231F20"/>
          <w:w w:val="105"/>
        </w:rPr>
        <w:t>fill</w:t>
      </w:r>
      <w:r>
        <w:rPr>
          <w:color w:val="231F20"/>
          <w:spacing w:val="-5"/>
          <w:w w:val="105"/>
        </w:rPr>
        <w:t xml:space="preserve"> </w:t>
      </w:r>
      <w:r>
        <w:rPr>
          <w:color w:val="231F20"/>
          <w:w w:val="105"/>
        </w:rPr>
        <w:t>vacant</w:t>
      </w:r>
      <w:r>
        <w:rPr>
          <w:color w:val="231F20"/>
          <w:spacing w:val="-5"/>
          <w:w w:val="105"/>
        </w:rPr>
        <w:t xml:space="preserve"> </w:t>
      </w:r>
      <w:r>
        <w:rPr>
          <w:color w:val="231F20"/>
          <w:w w:val="105"/>
        </w:rPr>
        <w:t>positions</w:t>
      </w:r>
      <w:r>
        <w:rPr>
          <w:color w:val="231F20"/>
          <w:spacing w:val="-6"/>
          <w:w w:val="105"/>
        </w:rPr>
        <w:t xml:space="preserve"> </w:t>
      </w:r>
      <w:r>
        <w:rPr>
          <w:color w:val="231F20"/>
          <w:w w:val="105"/>
        </w:rPr>
        <w:t>or</w:t>
      </w:r>
      <w:r>
        <w:rPr>
          <w:color w:val="231F20"/>
          <w:spacing w:val="-5"/>
          <w:w w:val="105"/>
        </w:rPr>
        <w:t xml:space="preserve"> </w:t>
      </w:r>
      <w:r>
        <w:rPr>
          <w:color w:val="231F20"/>
          <w:w w:val="105"/>
        </w:rPr>
        <w:t>to</w:t>
      </w:r>
      <w:r>
        <w:rPr>
          <w:color w:val="231F20"/>
          <w:spacing w:val="-5"/>
          <w:w w:val="105"/>
        </w:rPr>
        <w:t xml:space="preserve"> </w:t>
      </w:r>
      <w:r>
        <w:rPr>
          <w:color w:val="231F20"/>
          <w:w w:val="105"/>
        </w:rPr>
        <w:t>create</w:t>
      </w:r>
      <w:r>
        <w:rPr>
          <w:color w:val="231F20"/>
          <w:spacing w:val="-6"/>
          <w:w w:val="105"/>
        </w:rPr>
        <w:t xml:space="preserve"> </w:t>
      </w:r>
      <w:r>
        <w:rPr>
          <w:color w:val="231F20"/>
          <w:w w:val="105"/>
        </w:rPr>
        <w:t>new</w:t>
      </w:r>
      <w:r>
        <w:rPr>
          <w:color w:val="231F20"/>
          <w:spacing w:val="-5"/>
          <w:w w:val="105"/>
        </w:rPr>
        <w:t xml:space="preserve"> </w:t>
      </w:r>
      <w:r>
        <w:rPr>
          <w:color w:val="231F20"/>
          <w:spacing w:val="-4"/>
          <w:w w:val="105"/>
        </w:rPr>
        <w:t>ones.</w:t>
      </w:r>
    </w:p>
    <w:p w14:paraId="3817B20E" w14:textId="473CB6BB" w:rsidR="003A6358" w:rsidRDefault="0084783A" w:rsidP="57193CEF">
      <w:pPr>
        <w:pStyle w:val="ListParagraph"/>
        <w:numPr>
          <w:ilvl w:val="0"/>
          <w:numId w:val="10"/>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w:t>
      </w:r>
      <w:r w:rsidRPr="57193CEF">
        <w:rPr>
          <w:color w:val="231F20"/>
          <w:spacing w:val="40"/>
          <w:sz w:val="24"/>
          <w:szCs w:val="24"/>
        </w:rPr>
        <w:t xml:space="preserve"> </w:t>
      </w:r>
      <w:r w:rsidRPr="57193CEF">
        <w:rPr>
          <w:color w:val="231F20"/>
          <w:sz w:val="24"/>
          <w:szCs w:val="24"/>
        </w:rPr>
        <w:t>classified</w:t>
      </w:r>
      <w:r w:rsidRPr="57193CEF">
        <w:rPr>
          <w:color w:val="231F20"/>
          <w:spacing w:val="40"/>
          <w:sz w:val="24"/>
          <w:szCs w:val="24"/>
        </w:rPr>
        <w:t xml:space="preserve"> </w:t>
      </w:r>
      <w:r w:rsidRPr="57193CEF">
        <w:rPr>
          <w:color w:val="231F20"/>
          <w:sz w:val="24"/>
          <w:szCs w:val="24"/>
        </w:rPr>
        <w:t>staff</w:t>
      </w:r>
      <w:r w:rsidRPr="57193CEF">
        <w:rPr>
          <w:color w:val="231F20"/>
          <w:spacing w:val="40"/>
          <w:sz w:val="24"/>
          <w:szCs w:val="24"/>
        </w:rPr>
        <w:t xml:space="preserve"> </w:t>
      </w:r>
      <w:r w:rsidRPr="57193CEF">
        <w:rPr>
          <w:color w:val="231F20"/>
          <w:sz w:val="24"/>
          <w:szCs w:val="24"/>
        </w:rPr>
        <w:t>position.</w:t>
      </w:r>
      <w:ins w:id="186" w:author="Stacy Gleixner" w:date="2025-04-04T20:40:00Z">
        <w:r w:rsidR="016E0A9D" w:rsidRPr="57193CEF">
          <w:rPr>
            <w:color w:val="231F20"/>
            <w:sz w:val="24"/>
            <w:szCs w:val="24"/>
          </w:rPr>
          <w:t xml:space="preserve"> </w:t>
        </w:r>
      </w:ins>
      <w:ins w:id="187" w:author="Stacy Gleixner" w:date="2025-04-04T20:41:00Z">
        <w:r w:rsidR="016E0A9D" w:rsidRPr="57193CEF">
          <w:rPr>
            <w:color w:val="231F20"/>
            <w:sz w:val="24"/>
            <w:szCs w:val="24"/>
          </w:rPr>
          <w:t>Language from the specific outside entity as well as an explanation of how it is currently not being met must be included with the application.</w:t>
        </w:r>
      </w:ins>
    </w:p>
    <w:p w14:paraId="3817B20F" w14:textId="77777777" w:rsidR="003A6358" w:rsidRDefault="0084783A">
      <w:pPr>
        <w:pStyle w:val="ListParagraph"/>
        <w:numPr>
          <w:ilvl w:val="0"/>
          <w:numId w:val="10"/>
        </w:numPr>
        <w:tabs>
          <w:tab w:val="left" w:pos="819"/>
        </w:tabs>
        <w:spacing w:before="142"/>
        <w:ind w:left="819" w:hanging="359"/>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Review</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most</w:t>
      </w:r>
      <w:r>
        <w:rPr>
          <w:color w:val="231F20"/>
          <w:spacing w:val="-9"/>
          <w:sz w:val="24"/>
        </w:rPr>
        <w:t xml:space="preserve"> </w:t>
      </w:r>
      <w:r>
        <w:rPr>
          <w:color w:val="231F20"/>
          <w:sz w:val="24"/>
        </w:rPr>
        <w:t>recent</w:t>
      </w:r>
      <w:r>
        <w:rPr>
          <w:color w:val="231F20"/>
          <w:spacing w:val="-8"/>
          <w:sz w:val="24"/>
        </w:rPr>
        <w:t xml:space="preserve"> </w:t>
      </w:r>
      <w:r>
        <w:rPr>
          <w:color w:val="231F20"/>
          <w:sz w:val="24"/>
        </w:rPr>
        <w:t>program</w:t>
      </w:r>
      <w:r>
        <w:rPr>
          <w:color w:val="231F20"/>
          <w:spacing w:val="-9"/>
          <w:sz w:val="24"/>
        </w:rPr>
        <w:t xml:space="preserve"> </w:t>
      </w:r>
      <w:r>
        <w:rPr>
          <w:color w:val="231F20"/>
          <w:sz w:val="24"/>
        </w:rPr>
        <w:t>review</w:t>
      </w:r>
      <w:r>
        <w:rPr>
          <w:color w:val="231F20"/>
          <w:spacing w:val="-8"/>
          <w:sz w:val="24"/>
        </w:rPr>
        <w:t xml:space="preserve"> </w:t>
      </w:r>
      <w:r>
        <w:rPr>
          <w:color w:val="231F20"/>
          <w:sz w:val="24"/>
        </w:rPr>
        <w:t>corroborates</w:t>
      </w:r>
      <w:r>
        <w:rPr>
          <w:color w:val="231F20"/>
          <w:spacing w:val="-9"/>
          <w:sz w:val="24"/>
        </w:rPr>
        <w:t xml:space="preserve"> </w:t>
      </w:r>
      <w:r>
        <w:rPr>
          <w:color w:val="231F20"/>
          <w:sz w:val="24"/>
        </w:rPr>
        <w:t>the</w:t>
      </w:r>
      <w:r>
        <w:rPr>
          <w:color w:val="231F20"/>
          <w:spacing w:val="-8"/>
          <w:sz w:val="24"/>
        </w:rPr>
        <w:t xml:space="preserve"> </w:t>
      </w:r>
      <w:r>
        <w:rPr>
          <w:color w:val="231F20"/>
          <w:sz w:val="24"/>
        </w:rPr>
        <w:t>need</w:t>
      </w:r>
      <w:r>
        <w:rPr>
          <w:color w:val="231F20"/>
          <w:spacing w:val="-8"/>
          <w:sz w:val="24"/>
        </w:rPr>
        <w:t xml:space="preserve"> </w:t>
      </w:r>
      <w:r>
        <w:rPr>
          <w:color w:val="231F20"/>
          <w:sz w:val="24"/>
        </w:rPr>
        <w:t>for</w:t>
      </w:r>
      <w:r>
        <w:rPr>
          <w:color w:val="231F20"/>
          <w:spacing w:val="-9"/>
          <w:sz w:val="24"/>
        </w:rPr>
        <w:t xml:space="preserve"> </w:t>
      </w:r>
      <w:r>
        <w:rPr>
          <w:color w:val="231F20"/>
          <w:sz w:val="24"/>
        </w:rPr>
        <w:t>a</w:t>
      </w:r>
      <w:r>
        <w:rPr>
          <w:color w:val="231F20"/>
          <w:spacing w:val="-8"/>
          <w:sz w:val="24"/>
        </w:rPr>
        <w:t xml:space="preserve"> </w:t>
      </w:r>
      <w:r>
        <w:rPr>
          <w:color w:val="231F20"/>
          <w:sz w:val="24"/>
        </w:rPr>
        <w:t>classified</w:t>
      </w:r>
      <w:r>
        <w:rPr>
          <w:color w:val="231F20"/>
          <w:spacing w:val="-9"/>
          <w:sz w:val="24"/>
        </w:rPr>
        <w:t xml:space="preserve"> </w:t>
      </w:r>
      <w:r>
        <w:rPr>
          <w:color w:val="231F20"/>
          <w:spacing w:val="-2"/>
          <w:sz w:val="24"/>
        </w:rPr>
        <w:t>position.</w:t>
      </w:r>
    </w:p>
    <w:p w14:paraId="3817B210"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pacing w:val="-2"/>
          <w:sz w:val="24"/>
        </w:rPr>
        <w:t>Program</w:t>
      </w:r>
      <w:r>
        <w:rPr>
          <w:rFonts w:ascii="Arial Black"/>
          <w:color w:val="231F20"/>
          <w:spacing w:val="-23"/>
          <w:sz w:val="24"/>
        </w:rPr>
        <w:t xml:space="preserve"> </w:t>
      </w:r>
      <w:r>
        <w:rPr>
          <w:rFonts w:ascii="Arial Black"/>
          <w:color w:val="231F20"/>
          <w:spacing w:val="-2"/>
          <w:sz w:val="24"/>
        </w:rPr>
        <w:t>Viability</w:t>
      </w:r>
      <w:r>
        <w:rPr>
          <w:color w:val="231F20"/>
          <w:spacing w:val="-2"/>
          <w:sz w:val="24"/>
        </w:rPr>
        <w:t>:</w:t>
      </w:r>
      <w:r>
        <w:rPr>
          <w:color w:val="231F20"/>
          <w:spacing w:val="-10"/>
          <w:sz w:val="24"/>
        </w:rPr>
        <w:t xml:space="preserve"> </w:t>
      </w:r>
      <w:r>
        <w:rPr>
          <w:color w:val="231F20"/>
          <w:spacing w:val="-2"/>
          <w:sz w:val="24"/>
        </w:rPr>
        <w:t>A</w:t>
      </w:r>
      <w:r>
        <w:rPr>
          <w:color w:val="231F20"/>
          <w:spacing w:val="-4"/>
          <w:sz w:val="24"/>
        </w:rPr>
        <w:t xml:space="preserve"> </w:t>
      </w:r>
      <w:r>
        <w:rPr>
          <w:color w:val="231F20"/>
          <w:spacing w:val="-2"/>
          <w:sz w:val="24"/>
        </w:rPr>
        <w:t>full-time</w:t>
      </w:r>
      <w:r>
        <w:rPr>
          <w:color w:val="231F20"/>
          <w:spacing w:val="-3"/>
          <w:sz w:val="24"/>
        </w:rPr>
        <w:t xml:space="preserve"> </w:t>
      </w:r>
      <w:r>
        <w:rPr>
          <w:color w:val="231F20"/>
          <w:spacing w:val="-2"/>
          <w:sz w:val="24"/>
        </w:rPr>
        <w:t>position</w:t>
      </w:r>
      <w:r>
        <w:rPr>
          <w:color w:val="231F20"/>
          <w:spacing w:val="-4"/>
          <w:sz w:val="24"/>
        </w:rPr>
        <w:t xml:space="preserve"> </w:t>
      </w:r>
      <w:r>
        <w:rPr>
          <w:color w:val="231F20"/>
          <w:spacing w:val="-2"/>
          <w:sz w:val="24"/>
        </w:rPr>
        <w:t>is</w:t>
      </w:r>
      <w:r>
        <w:rPr>
          <w:color w:val="231F20"/>
          <w:spacing w:val="-3"/>
          <w:sz w:val="24"/>
        </w:rPr>
        <w:t xml:space="preserve"> </w:t>
      </w:r>
      <w:r>
        <w:rPr>
          <w:color w:val="231F20"/>
          <w:spacing w:val="-2"/>
          <w:sz w:val="24"/>
        </w:rPr>
        <w:t>necessary</w:t>
      </w:r>
      <w:r>
        <w:rPr>
          <w:color w:val="231F20"/>
          <w:spacing w:val="-3"/>
          <w:sz w:val="24"/>
        </w:rPr>
        <w:t xml:space="preserve"> </w:t>
      </w:r>
      <w:r>
        <w:rPr>
          <w:color w:val="231F20"/>
          <w:spacing w:val="-2"/>
          <w:sz w:val="24"/>
        </w:rPr>
        <w:t>for</w:t>
      </w:r>
      <w:r>
        <w:rPr>
          <w:color w:val="231F20"/>
          <w:spacing w:val="-4"/>
          <w:sz w:val="24"/>
        </w:rPr>
        <w:t xml:space="preserve"> </w:t>
      </w:r>
      <w:r>
        <w:rPr>
          <w:color w:val="231F20"/>
          <w:spacing w:val="-2"/>
          <w:sz w:val="24"/>
        </w:rPr>
        <w:t>the</w:t>
      </w:r>
      <w:r>
        <w:rPr>
          <w:color w:val="231F20"/>
          <w:spacing w:val="-3"/>
          <w:sz w:val="24"/>
        </w:rPr>
        <w:t xml:space="preserve"> </w:t>
      </w:r>
      <w:r>
        <w:rPr>
          <w:color w:val="231F20"/>
          <w:spacing w:val="-2"/>
          <w:sz w:val="24"/>
        </w:rPr>
        <w:t>viability</w:t>
      </w:r>
      <w:r>
        <w:rPr>
          <w:color w:val="231F20"/>
          <w:spacing w:val="-4"/>
          <w:sz w:val="24"/>
        </w:rPr>
        <w:t xml:space="preserve"> </w:t>
      </w:r>
      <w:r>
        <w:rPr>
          <w:color w:val="231F20"/>
          <w:spacing w:val="-2"/>
          <w:sz w:val="24"/>
        </w:rPr>
        <w:t>of</w:t>
      </w:r>
      <w:r>
        <w:rPr>
          <w:color w:val="231F20"/>
          <w:spacing w:val="-3"/>
          <w:sz w:val="24"/>
        </w:rPr>
        <w:t xml:space="preserve"> </w:t>
      </w:r>
      <w:r>
        <w:rPr>
          <w:color w:val="231F20"/>
          <w:spacing w:val="-2"/>
          <w:sz w:val="24"/>
        </w:rPr>
        <w:t>a</w:t>
      </w:r>
      <w:r>
        <w:rPr>
          <w:color w:val="231F20"/>
          <w:spacing w:val="-4"/>
          <w:sz w:val="24"/>
        </w:rPr>
        <w:t xml:space="preserve"> </w:t>
      </w:r>
      <w:r>
        <w:rPr>
          <w:color w:val="231F20"/>
          <w:spacing w:val="-2"/>
          <w:sz w:val="24"/>
        </w:rPr>
        <w:t>program.</w:t>
      </w:r>
    </w:p>
    <w:p w14:paraId="3817B211" w14:textId="77777777" w:rsidR="003A6358" w:rsidRDefault="0084783A">
      <w:pPr>
        <w:pStyle w:val="ListParagraph"/>
        <w:numPr>
          <w:ilvl w:val="0"/>
          <w:numId w:val="10"/>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12" w14:textId="77777777" w:rsidR="003A6358" w:rsidRDefault="0084783A">
      <w:pPr>
        <w:pStyle w:val="ListParagraph"/>
        <w:numPr>
          <w:ilvl w:val="0"/>
          <w:numId w:val="10"/>
        </w:numPr>
        <w:tabs>
          <w:tab w:val="left" w:pos="818"/>
          <w:tab w:val="left" w:pos="820"/>
        </w:tabs>
        <w:spacing w:before="142" w:line="228" w:lineRule="auto"/>
        <w:ind w:right="295"/>
        <w:rPr>
          <w:sz w:val="24"/>
        </w:rPr>
      </w:pPr>
      <w:r>
        <w:rPr>
          <w:rFonts w:ascii="Arial Black"/>
          <w:color w:val="231F20"/>
          <w:sz w:val="24"/>
        </w:rPr>
        <w:t>Content</w:t>
      </w:r>
      <w:r>
        <w:rPr>
          <w:rFonts w:ascii="Arial Black"/>
          <w:color w:val="231F20"/>
          <w:spacing w:val="-23"/>
          <w:sz w:val="24"/>
        </w:rPr>
        <w:t xml:space="preserve"> </w:t>
      </w:r>
      <w:r>
        <w:rPr>
          <w:rFonts w:ascii="Arial Black"/>
          <w:color w:val="231F20"/>
          <w:sz w:val="24"/>
        </w:rPr>
        <w:t>Expertis</w:t>
      </w:r>
      <w:r>
        <w:rPr>
          <w:color w:val="231F20"/>
          <w:sz w:val="24"/>
        </w:rPr>
        <w:t>e:</w:t>
      </w:r>
      <w:r>
        <w:rPr>
          <w:color w:val="231F20"/>
          <w:spacing w:val="-14"/>
          <w:sz w:val="24"/>
        </w:rPr>
        <w:t xml:space="preserve"> </w:t>
      </w:r>
      <w:r>
        <w:rPr>
          <w:color w:val="231F20"/>
          <w:sz w:val="24"/>
        </w:rPr>
        <w:t>A</w:t>
      </w:r>
      <w:r>
        <w:rPr>
          <w:color w:val="231F20"/>
          <w:spacing w:val="-7"/>
          <w:sz w:val="24"/>
        </w:rPr>
        <w:t xml:space="preserve"> </w:t>
      </w:r>
      <w:r>
        <w:rPr>
          <w:color w:val="231F20"/>
          <w:sz w:val="24"/>
        </w:rPr>
        <w:t>new</w:t>
      </w:r>
      <w:r>
        <w:rPr>
          <w:color w:val="231F20"/>
          <w:spacing w:val="-6"/>
          <w:sz w:val="24"/>
        </w:rPr>
        <w:t xml:space="preserve"> </w:t>
      </w:r>
      <w:r>
        <w:rPr>
          <w:color w:val="231F20"/>
          <w:sz w:val="24"/>
        </w:rPr>
        <w:t>hire</w:t>
      </w:r>
      <w:r>
        <w:rPr>
          <w:color w:val="231F20"/>
          <w:spacing w:val="-6"/>
          <w:sz w:val="24"/>
        </w:rPr>
        <w:t xml:space="preserve"> </w:t>
      </w:r>
      <w:r>
        <w:rPr>
          <w:color w:val="231F20"/>
          <w:sz w:val="24"/>
        </w:rPr>
        <w:t>would</w:t>
      </w:r>
      <w:r>
        <w:rPr>
          <w:color w:val="231F20"/>
          <w:spacing w:val="-6"/>
          <w:sz w:val="24"/>
        </w:rPr>
        <w:t xml:space="preserve"> </w:t>
      </w:r>
      <w:r>
        <w:rPr>
          <w:color w:val="231F20"/>
          <w:sz w:val="24"/>
        </w:rPr>
        <w:t>fill</w:t>
      </w:r>
      <w:r>
        <w:rPr>
          <w:color w:val="231F20"/>
          <w:spacing w:val="-6"/>
          <w:sz w:val="24"/>
        </w:rPr>
        <w:t xml:space="preserve"> </w:t>
      </w:r>
      <w:r>
        <w:rPr>
          <w:color w:val="231F20"/>
          <w:sz w:val="24"/>
        </w:rPr>
        <w:t>a</w:t>
      </w:r>
      <w:r>
        <w:rPr>
          <w:color w:val="231F20"/>
          <w:spacing w:val="-6"/>
          <w:sz w:val="24"/>
        </w:rPr>
        <w:t xml:space="preserve"> </w:t>
      </w:r>
      <w:r>
        <w:rPr>
          <w:color w:val="231F20"/>
          <w:sz w:val="24"/>
        </w:rPr>
        <w:t>gap</w:t>
      </w:r>
      <w:r>
        <w:rPr>
          <w:color w:val="231F20"/>
          <w:spacing w:val="-6"/>
          <w:sz w:val="24"/>
        </w:rPr>
        <w:t xml:space="preserve"> </w:t>
      </w:r>
      <w:r>
        <w:rPr>
          <w:color w:val="231F20"/>
          <w:sz w:val="24"/>
        </w:rPr>
        <w:t>in</w:t>
      </w:r>
      <w:r>
        <w:rPr>
          <w:color w:val="231F20"/>
          <w:spacing w:val="-6"/>
          <w:sz w:val="24"/>
        </w:rPr>
        <w:t xml:space="preserve"> </w:t>
      </w:r>
      <w:r>
        <w:rPr>
          <w:color w:val="231F20"/>
          <w:sz w:val="24"/>
        </w:rPr>
        <w:t>content</w:t>
      </w:r>
      <w:r>
        <w:rPr>
          <w:color w:val="231F20"/>
          <w:spacing w:val="-6"/>
          <w:sz w:val="24"/>
        </w:rPr>
        <w:t xml:space="preserve"> </w:t>
      </w:r>
      <w:r>
        <w:rPr>
          <w:color w:val="231F20"/>
          <w:sz w:val="24"/>
        </w:rPr>
        <w:t>expertise,</w:t>
      </w:r>
      <w:r>
        <w:rPr>
          <w:color w:val="231F20"/>
          <w:spacing w:val="-6"/>
          <w:sz w:val="24"/>
        </w:rPr>
        <w:t xml:space="preserve"> </w:t>
      </w:r>
      <w:r>
        <w:rPr>
          <w:color w:val="231F20"/>
          <w:sz w:val="24"/>
        </w:rPr>
        <w:t>increasing</w:t>
      </w:r>
      <w:r>
        <w:rPr>
          <w:color w:val="231F20"/>
          <w:spacing w:val="-6"/>
          <w:sz w:val="24"/>
        </w:rPr>
        <w:t xml:space="preserve"> </w:t>
      </w:r>
      <w:r>
        <w:rPr>
          <w:color w:val="231F20"/>
          <w:sz w:val="24"/>
        </w:rPr>
        <w:t>student</w:t>
      </w:r>
      <w:r>
        <w:rPr>
          <w:color w:val="231F20"/>
          <w:spacing w:val="-6"/>
          <w:sz w:val="24"/>
        </w:rPr>
        <w:t xml:space="preserve"> </w:t>
      </w:r>
      <w:r>
        <w:rPr>
          <w:color w:val="231F20"/>
          <w:sz w:val="24"/>
        </w:rPr>
        <w:t>retention, enrollment</w:t>
      </w:r>
      <w:r>
        <w:rPr>
          <w:color w:val="231F20"/>
          <w:spacing w:val="40"/>
          <w:sz w:val="24"/>
        </w:rPr>
        <w:t xml:space="preserve"> </w:t>
      </w:r>
      <w:r>
        <w:rPr>
          <w:color w:val="231F20"/>
          <w:sz w:val="24"/>
        </w:rPr>
        <w:t>growth,</w:t>
      </w:r>
      <w:r>
        <w:rPr>
          <w:color w:val="231F20"/>
          <w:spacing w:val="40"/>
          <w:sz w:val="24"/>
        </w:rPr>
        <w:t xml:space="preserve"> </w:t>
      </w:r>
      <w:r>
        <w:rPr>
          <w:color w:val="231F20"/>
          <w:sz w:val="24"/>
        </w:rPr>
        <w:t>and</w:t>
      </w:r>
      <w:r>
        <w:rPr>
          <w:color w:val="231F20"/>
          <w:spacing w:val="40"/>
          <w:sz w:val="24"/>
        </w:rPr>
        <w:t xml:space="preserve"> </w:t>
      </w:r>
      <w:r>
        <w:rPr>
          <w:color w:val="231F20"/>
          <w:sz w:val="24"/>
        </w:rPr>
        <w:t>overall</w:t>
      </w:r>
      <w:r>
        <w:rPr>
          <w:color w:val="231F20"/>
          <w:spacing w:val="40"/>
          <w:sz w:val="24"/>
        </w:rPr>
        <w:t xml:space="preserve"> </w:t>
      </w:r>
      <w:r>
        <w:rPr>
          <w:color w:val="231F20"/>
          <w:sz w:val="24"/>
        </w:rPr>
        <w:t>quality</w:t>
      </w:r>
      <w:r>
        <w:rPr>
          <w:color w:val="231F20"/>
          <w:spacing w:val="40"/>
          <w:sz w:val="24"/>
        </w:rPr>
        <w:t xml:space="preserve"> </w:t>
      </w:r>
      <w:r>
        <w:rPr>
          <w:color w:val="231F20"/>
          <w:sz w:val="24"/>
        </w:rPr>
        <w:t>of</w:t>
      </w:r>
      <w:r>
        <w:rPr>
          <w:color w:val="231F20"/>
          <w:spacing w:val="40"/>
          <w:sz w:val="24"/>
        </w:rPr>
        <w:t xml:space="preserve"> </w:t>
      </w:r>
      <w:r>
        <w:rPr>
          <w:color w:val="231F20"/>
          <w:sz w:val="24"/>
        </w:rPr>
        <w:t>a</w:t>
      </w:r>
      <w:r>
        <w:rPr>
          <w:color w:val="231F20"/>
          <w:spacing w:val="40"/>
          <w:sz w:val="24"/>
        </w:rPr>
        <w:t xml:space="preserve"> </w:t>
      </w:r>
      <w:r>
        <w:rPr>
          <w:color w:val="231F20"/>
          <w:sz w:val="24"/>
        </w:rPr>
        <w:t>program.</w:t>
      </w:r>
    </w:p>
    <w:p w14:paraId="3817B213" w14:textId="77777777" w:rsidR="003A6358" w:rsidRDefault="0084783A">
      <w:pPr>
        <w:pStyle w:val="ListParagraph"/>
        <w:numPr>
          <w:ilvl w:val="0"/>
          <w:numId w:val="10"/>
        </w:numPr>
        <w:tabs>
          <w:tab w:val="left" w:pos="818"/>
          <w:tab w:val="left" w:pos="820"/>
        </w:tabs>
        <w:spacing w:before="157" w:line="228" w:lineRule="auto"/>
        <w:ind w:right="362"/>
        <w:rPr>
          <w:sz w:val="24"/>
        </w:rPr>
      </w:pPr>
      <w:r>
        <w:rPr>
          <w:rFonts w:ascii="Arial Black"/>
          <w:color w:val="231F20"/>
          <w:sz w:val="24"/>
        </w:rPr>
        <w:t>Program</w:t>
      </w:r>
      <w:r>
        <w:rPr>
          <w:rFonts w:ascii="Arial Black"/>
          <w:color w:val="231F20"/>
          <w:spacing w:val="-23"/>
          <w:sz w:val="24"/>
        </w:rPr>
        <w:t xml:space="preserve"> </w:t>
      </w:r>
      <w:r>
        <w:rPr>
          <w:rFonts w:ascii="Arial Black"/>
          <w:color w:val="231F20"/>
          <w:sz w:val="24"/>
        </w:rPr>
        <w:t>Expansion</w:t>
      </w:r>
      <w:r>
        <w:rPr>
          <w:color w:val="231F20"/>
          <w:sz w:val="24"/>
        </w:rPr>
        <w:t>:</w:t>
      </w:r>
      <w:r>
        <w:rPr>
          <w:color w:val="231F20"/>
          <w:spacing w:val="-14"/>
          <w:sz w:val="24"/>
        </w:rPr>
        <w:t xml:space="preserve"> </w:t>
      </w:r>
      <w:r>
        <w:rPr>
          <w:color w:val="231F20"/>
          <w:sz w:val="24"/>
        </w:rPr>
        <w:t>The</w:t>
      </w:r>
      <w:r>
        <w:rPr>
          <w:color w:val="231F20"/>
          <w:spacing w:val="-14"/>
          <w:sz w:val="24"/>
        </w:rPr>
        <w:t xml:space="preserve"> </w:t>
      </w:r>
      <w:r>
        <w:rPr>
          <w:color w:val="231F20"/>
          <w:sz w:val="24"/>
        </w:rPr>
        <w:t>expansion</w:t>
      </w:r>
      <w:r>
        <w:rPr>
          <w:color w:val="231F20"/>
          <w:spacing w:val="-13"/>
          <w:sz w:val="24"/>
        </w:rPr>
        <w:t xml:space="preserve"> </w:t>
      </w:r>
      <w:r>
        <w:rPr>
          <w:color w:val="231F20"/>
          <w:sz w:val="24"/>
        </w:rPr>
        <w:t>of</w:t>
      </w:r>
      <w:r>
        <w:rPr>
          <w:color w:val="231F20"/>
          <w:spacing w:val="-14"/>
          <w:sz w:val="24"/>
        </w:rPr>
        <w:t xml:space="preserve"> </w:t>
      </w:r>
      <w:r>
        <w:rPr>
          <w:color w:val="231F20"/>
          <w:sz w:val="24"/>
        </w:rPr>
        <w:t>instructional</w:t>
      </w:r>
      <w:r>
        <w:rPr>
          <w:color w:val="231F20"/>
          <w:spacing w:val="-13"/>
          <w:sz w:val="24"/>
        </w:rPr>
        <w:t xml:space="preserve"> </w:t>
      </w:r>
      <w:r>
        <w:rPr>
          <w:color w:val="231F20"/>
          <w:sz w:val="24"/>
        </w:rPr>
        <w:t>or</w:t>
      </w:r>
      <w:r>
        <w:rPr>
          <w:color w:val="231F20"/>
          <w:spacing w:val="-14"/>
          <w:sz w:val="24"/>
        </w:rPr>
        <w:t xml:space="preserve"> </w:t>
      </w:r>
      <w:r>
        <w:rPr>
          <w:color w:val="231F20"/>
          <w:sz w:val="24"/>
        </w:rPr>
        <w:t>student</w:t>
      </w:r>
      <w:r>
        <w:rPr>
          <w:color w:val="231F20"/>
          <w:spacing w:val="-13"/>
          <w:sz w:val="24"/>
        </w:rPr>
        <w:t xml:space="preserve"> </w:t>
      </w:r>
      <w:r>
        <w:rPr>
          <w:color w:val="231F20"/>
          <w:sz w:val="24"/>
        </w:rPr>
        <w:t>services</w:t>
      </w:r>
      <w:r>
        <w:rPr>
          <w:color w:val="231F20"/>
          <w:spacing w:val="-14"/>
          <w:sz w:val="24"/>
        </w:rPr>
        <w:t xml:space="preserve"> </w:t>
      </w:r>
      <w:r>
        <w:rPr>
          <w:color w:val="231F20"/>
          <w:sz w:val="24"/>
        </w:rPr>
        <w:t>programs</w:t>
      </w:r>
      <w:r>
        <w:rPr>
          <w:color w:val="231F20"/>
          <w:spacing w:val="-14"/>
          <w:sz w:val="24"/>
        </w:rPr>
        <w:t xml:space="preserve"> </w:t>
      </w:r>
      <w:r>
        <w:rPr>
          <w:color w:val="231F20"/>
          <w:sz w:val="24"/>
        </w:rPr>
        <w:t>creates</w:t>
      </w:r>
      <w:r>
        <w:rPr>
          <w:color w:val="231F20"/>
          <w:spacing w:val="-13"/>
          <w:sz w:val="24"/>
        </w:rPr>
        <w:t xml:space="preserve"> </w:t>
      </w:r>
      <w:r>
        <w:rPr>
          <w:color w:val="231F20"/>
          <w:sz w:val="24"/>
        </w:rPr>
        <w:t>a</w:t>
      </w:r>
      <w:r>
        <w:rPr>
          <w:color w:val="231F20"/>
          <w:spacing w:val="-14"/>
          <w:sz w:val="24"/>
        </w:rPr>
        <w:t xml:space="preserve"> </w:t>
      </w:r>
      <w:r>
        <w:rPr>
          <w:color w:val="231F20"/>
          <w:sz w:val="24"/>
        </w:rPr>
        <w:t>need for a new position.</w:t>
      </w:r>
    </w:p>
    <w:p w14:paraId="3817B214" w14:textId="77777777" w:rsidR="003A6358" w:rsidRDefault="0084783A">
      <w:pPr>
        <w:pStyle w:val="ListParagraph"/>
        <w:numPr>
          <w:ilvl w:val="0"/>
          <w:numId w:val="10"/>
        </w:numPr>
        <w:tabs>
          <w:tab w:val="left" w:pos="819"/>
        </w:tabs>
        <w:spacing w:before="143"/>
        <w:ind w:left="819" w:hanging="359"/>
        <w:rPr>
          <w:sz w:val="24"/>
        </w:rPr>
      </w:pPr>
      <w:r>
        <w:rPr>
          <w:rFonts w:ascii="Arial Black"/>
          <w:color w:val="231F20"/>
          <w:spacing w:val="-4"/>
          <w:sz w:val="24"/>
        </w:rPr>
        <w:t>Student</w:t>
      </w:r>
      <w:r>
        <w:rPr>
          <w:rFonts w:ascii="Arial Black"/>
          <w:color w:val="231F20"/>
          <w:spacing w:val="-23"/>
          <w:sz w:val="24"/>
        </w:rPr>
        <w:t xml:space="preserve"> </w:t>
      </w:r>
      <w:r>
        <w:rPr>
          <w:rFonts w:ascii="Arial Black"/>
          <w:color w:val="231F20"/>
          <w:spacing w:val="-4"/>
          <w:sz w:val="24"/>
        </w:rPr>
        <w:t>Engagement</w:t>
      </w:r>
      <w:r>
        <w:rPr>
          <w:color w:val="231F20"/>
          <w:spacing w:val="-4"/>
          <w:sz w:val="24"/>
        </w:rPr>
        <w:t>:</w:t>
      </w:r>
      <w:r>
        <w:rPr>
          <w:color w:val="231F20"/>
          <w:sz w:val="24"/>
        </w:rPr>
        <w:t xml:space="preserve"> </w:t>
      </w:r>
      <w:r>
        <w:rPr>
          <w:color w:val="231F20"/>
          <w:spacing w:val="-4"/>
          <w:sz w:val="24"/>
        </w:rPr>
        <w:t>Provides</w:t>
      </w:r>
      <w:r>
        <w:rPr>
          <w:color w:val="231F20"/>
          <w:spacing w:val="2"/>
          <w:sz w:val="24"/>
        </w:rPr>
        <w:t xml:space="preserve"> </w:t>
      </w:r>
      <w:r>
        <w:rPr>
          <w:color w:val="231F20"/>
          <w:spacing w:val="-4"/>
          <w:sz w:val="24"/>
        </w:rPr>
        <w:t>direct</w:t>
      </w:r>
      <w:r>
        <w:rPr>
          <w:color w:val="231F20"/>
          <w:spacing w:val="2"/>
          <w:sz w:val="24"/>
        </w:rPr>
        <w:t xml:space="preserve"> </w:t>
      </w:r>
      <w:r>
        <w:rPr>
          <w:color w:val="231F20"/>
          <w:spacing w:val="-4"/>
          <w:sz w:val="24"/>
        </w:rPr>
        <w:t>or</w:t>
      </w:r>
      <w:r>
        <w:rPr>
          <w:color w:val="231F20"/>
          <w:spacing w:val="2"/>
          <w:sz w:val="24"/>
        </w:rPr>
        <w:t xml:space="preserve"> </w:t>
      </w:r>
      <w:r>
        <w:rPr>
          <w:color w:val="231F20"/>
          <w:spacing w:val="-4"/>
          <w:sz w:val="24"/>
        </w:rPr>
        <w:t>indirect</w:t>
      </w:r>
      <w:r>
        <w:rPr>
          <w:color w:val="231F20"/>
          <w:spacing w:val="2"/>
          <w:sz w:val="24"/>
        </w:rPr>
        <w:t xml:space="preserve"> </w:t>
      </w:r>
      <w:r>
        <w:rPr>
          <w:color w:val="231F20"/>
          <w:spacing w:val="-4"/>
          <w:sz w:val="24"/>
        </w:rPr>
        <w:t>support</w:t>
      </w:r>
      <w:r>
        <w:rPr>
          <w:color w:val="231F20"/>
          <w:spacing w:val="1"/>
          <w:sz w:val="24"/>
        </w:rPr>
        <w:t xml:space="preserve"> </w:t>
      </w:r>
      <w:r>
        <w:rPr>
          <w:color w:val="231F20"/>
          <w:spacing w:val="-4"/>
          <w:sz w:val="24"/>
        </w:rPr>
        <w:t>for</w:t>
      </w:r>
      <w:r>
        <w:rPr>
          <w:color w:val="231F20"/>
          <w:spacing w:val="2"/>
          <w:sz w:val="24"/>
        </w:rPr>
        <w:t xml:space="preserve"> </w:t>
      </w:r>
      <w:r>
        <w:rPr>
          <w:color w:val="231F20"/>
          <w:spacing w:val="-4"/>
          <w:sz w:val="24"/>
        </w:rPr>
        <w:t>various</w:t>
      </w:r>
      <w:r>
        <w:rPr>
          <w:color w:val="231F20"/>
          <w:spacing w:val="2"/>
          <w:sz w:val="24"/>
        </w:rPr>
        <w:t xml:space="preserve"> </w:t>
      </w:r>
      <w:r>
        <w:rPr>
          <w:color w:val="231F20"/>
          <w:spacing w:val="-4"/>
          <w:sz w:val="24"/>
        </w:rPr>
        <w:t>student</w:t>
      </w:r>
      <w:r>
        <w:rPr>
          <w:color w:val="231F20"/>
          <w:spacing w:val="2"/>
          <w:sz w:val="24"/>
        </w:rPr>
        <w:t xml:space="preserve"> </w:t>
      </w:r>
      <w:r>
        <w:rPr>
          <w:color w:val="231F20"/>
          <w:spacing w:val="-4"/>
          <w:sz w:val="24"/>
        </w:rPr>
        <w:t>activities.</w:t>
      </w:r>
    </w:p>
    <w:p w14:paraId="3817B215" w14:textId="77777777" w:rsidR="003A6358" w:rsidRDefault="0084783A">
      <w:pPr>
        <w:pStyle w:val="ListParagraph"/>
        <w:numPr>
          <w:ilvl w:val="0"/>
          <w:numId w:val="10"/>
        </w:numPr>
        <w:tabs>
          <w:tab w:val="left" w:pos="820"/>
        </w:tabs>
        <w:spacing w:before="137" w:line="232" w:lineRule="auto"/>
        <w:ind w:right="17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4"/>
          <w:sz w:val="24"/>
        </w:rPr>
        <w:t xml:space="preserve"> </w:t>
      </w:r>
      <w:r>
        <w:rPr>
          <w:color w:val="231F20"/>
          <w:sz w:val="24"/>
        </w:rPr>
        <w:t>Contributes a unique non-transferable function that is essential to student success</w:t>
      </w:r>
      <w:r>
        <w:rPr>
          <w:color w:val="231F20"/>
          <w:spacing w:val="32"/>
          <w:sz w:val="24"/>
        </w:rPr>
        <w:t xml:space="preserve"> </w:t>
      </w:r>
      <w:r>
        <w:rPr>
          <w:color w:val="231F20"/>
          <w:sz w:val="24"/>
        </w:rPr>
        <w:t>and</w:t>
      </w:r>
      <w:r>
        <w:rPr>
          <w:color w:val="231F20"/>
          <w:spacing w:val="32"/>
          <w:sz w:val="24"/>
        </w:rPr>
        <w:t xml:space="preserve"> </w:t>
      </w:r>
      <w:r>
        <w:rPr>
          <w:color w:val="231F20"/>
          <w:sz w:val="24"/>
        </w:rPr>
        <w:t>effective</w:t>
      </w:r>
      <w:r>
        <w:rPr>
          <w:color w:val="231F20"/>
          <w:spacing w:val="32"/>
          <w:sz w:val="24"/>
        </w:rPr>
        <w:t xml:space="preserve"> </w:t>
      </w:r>
      <w:r>
        <w:rPr>
          <w:color w:val="231F20"/>
          <w:sz w:val="24"/>
        </w:rPr>
        <w:t>operation</w:t>
      </w:r>
      <w:r>
        <w:rPr>
          <w:color w:val="231F20"/>
          <w:spacing w:val="32"/>
          <w:sz w:val="24"/>
        </w:rPr>
        <w:t xml:space="preserve"> </w:t>
      </w:r>
      <w:r>
        <w:rPr>
          <w:color w:val="231F20"/>
          <w:sz w:val="24"/>
        </w:rPr>
        <w:t>of</w:t>
      </w:r>
      <w:r>
        <w:rPr>
          <w:color w:val="231F20"/>
          <w:spacing w:val="32"/>
          <w:sz w:val="24"/>
        </w:rPr>
        <w:t xml:space="preserve"> </w:t>
      </w:r>
      <w:r>
        <w:rPr>
          <w:color w:val="231F20"/>
          <w:sz w:val="24"/>
        </w:rPr>
        <w:t>the</w:t>
      </w:r>
      <w:r>
        <w:rPr>
          <w:color w:val="231F20"/>
          <w:spacing w:val="32"/>
          <w:sz w:val="24"/>
        </w:rPr>
        <w:t xml:space="preserve"> </w:t>
      </w:r>
      <w:r>
        <w:rPr>
          <w:color w:val="231F20"/>
          <w:sz w:val="24"/>
        </w:rPr>
        <w:t>associated</w:t>
      </w:r>
      <w:r>
        <w:rPr>
          <w:color w:val="231F20"/>
          <w:spacing w:val="32"/>
          <w:sz w:val="24"/>
        </w:rPr>
        <w:t xml:space="preserve"> </w:t>
      </w:r>
      <w:r>
        <w:rPr>
          <w:color w:val="231F20"/>
          <w:sz w:val="24"/>
        </w:rPr>
        <w:t>unit.</w:t>
      </w:r>
      <w:r>
        <w:rPr>
          <w:color w:val="231F20"/>
          <w:spacing w:val="32"/>
          <w:sz w:val="24"/>
        </w:rPr>
        <w:t xml:space="preserve"> </w:t>
      </w:r>
      <w:r>
        <w:rPr>
          <w:color w:val="231F20"/>
          <w:sz w:val="24"/>
        </w:rPr>
        <w:t>The</w:t>
      </w:r>
      <w:r>
        <w:rPr>
          <w:color w:val="231F20"/>
          <w:spacing w:val="32"/>
          <w:sz w:val="24"/>
        </w:rPr>
        <w:t xml:space="preserve"> </w:t>
      </w:r>
      <w:r>
        <w:rPr>
          <w:color w:val="231F20"/>
          <w:sz w:val="24"/>
        </w:rPr>
        <w:t>duty</w:t>
      </w:r>
      <w:r>
        <w:rPr>
          <w:color w:val="231F20"/>
          <w:spacing w:val="32"/>
          <w:sz w:val="24"/>
        </w:rPr>
        <w:t xml:space="preserve"> </w:t>
      </w:r>
      <w:r>
        <w:rPr>
          <w:color w:val="231F20"/>
          <w:sz w:val="24"/>
        </w:rPr>
        <w:t>or</w:t>
      </w:r>
      <w:r>
        <w:rPr>
          <w:color w:val="231F20"/>
          <w:spacing w:val="32"/>
          <w:sz w:val="24"/>
        </w:rPr>
        <w:t xml:space="preserve"> </w:t>
      </w:r>
      <w:r>
        <w:rPr>
          <w:color w:val="231F20"/>
          <w:sz w:val="24"/>
        </w:rPr>
        <w:t>responsibility</w:t>
      </w:r>
      <w:r>
        <w:rPr>
          <w:color w:val="231F20"/>
          <w:spacing w:val="32"/>
          <w:sz w:val="24"/>
        </w:rPr>
        <w:t xml:space="preserve"> </w:t>
      </w:r>
      <w:r>
        <w:rPr>
          <w:color w:val="231F20"/>
          <w:sz w:val="24"/>
        </w:rPr>
        <w:t>is</w:t>
      </w:r>
      <w:r>
        <w:rPr>
          <w:color w:val="231F20"/>
          <w:spacing w:val="32"/>
          <w:sz w:val="24"/>
        </w:rPr>
        <w:t xml:space="preserve"> </w:t>
      </w:r>
      <w:r>
        <w:rPr>
          <w:color w:val="231F20"/>
          <w:sz w:val="24"/>
        </w:rPr>
        <w:t>vital</w:t>
      </w:r>
      <w:r>
        <w:rPr>
          <w:color w:val="231F20"/>
          <w:spacing w:val="32"/>
          <w:sz w:val="24"/>
        </w:rPr>
        <w:t xml:space="preserve"> </w:t>
      </w:r>
      <w:r>
        <w:rPr>
          <w:color w:val="231F20"/>
          <w:sz w:val="24"/>
        </w:rPr>
        <w:t>to</w:t>
      </w:r>
      <w:r>
        <w:rPr>
          <w:color w:val="231F20"/>
          <w:spacing w:val="32"/>
          <w:sz w:val="24"/>
        </w:rPr>
        <w:t xml:space="preserve"> </w:t>
      </w:r>
      <w:r>
        <w:rPr>
          <w:color w:val="231F20"/>
          <w:sz w:val="24"/>
        </w:rPr>
        <w:t>college or division function.</w:t>
      </w:r>
    </w:p>
    <w:p w14:paraId="3817B216" w14:textId="77777777" w:rsidR="003A6358" w:rsidRDefault="0084783A">
      <w:pPr>
        <w:pStyle w:val="ListParagraph"/>
        <w:numPr>
          <w:ilvl w:val="0"/>
          <w:numId w:val="10"/>
        </w:numPr>
        <w:tabs>
          <w:tab w:val="left" w:pos="819"/>
        </w:tabs>
        <w:spacing w:before="139"/>
        <w:ind w:left="819" w:hanging="359"/>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17" w14:textId="77777777" w:rsidR="003A6358" w:rsidRDefault="003A6358">
      <w:pPr>
        <w:pStyle w:val="BodyText"/>
        <w:spacing w:before="174"/>
        <w:ind w:left="0" w:firstLine="0"/>
      </w:pPr>
    </w:p>
    <w:p w14:paraId="3817B218" w14:textId="77777777" w:rsidR="003A6358" w:rsidRDefault="0084783A">
      <w:pPr>
        <w:pStyle w:val="Heading1"/>
        <w:spacing w:before="1"/>
      </w:pPr>
      <w:r>
        <w:rPr>
          <w:color w:val="AE132A"/>
          <w:spacing w:val="-2"/>
        </w:rPr>
        <w:t>PROCEDURES</w:t>
      </w:r>
    </w:p>
    <w:p w14:paraId="3817B219" w14:textId="17D53606" w:rsidR="003A6358" w:rsidRDefault="0084783A" w:rsidP="57193CEF">
      <w:pPr>
        <w:pStyle w:val="ListParagraph"/>
        <w:numPr>
          <w:ilvl w:val="0"/>
          <w:numId w:val="9"/>
        </w:numPr>
        <w:tabs>
          <w:tab w:val="left" w:pos="820"/>
        </w:tabs>
        <w:spacing w:before="184" w:line="235" w:lineRule="auto"/>
        <w:ind w:right="200"/>
        <w:rPr>
          <w:sz w:val="24"/>
          <w:szCs w:val="24"/>
        </w:rPr>
      </w:pPr>
      <w:r w:rsidRPr="57193CEF">
        <w:rPr>
          <w:color w:val="231F20"/>
          <w:w w:val="105"/>
          <w:sz w:val="24"/>
          <w:szCs w:val="24"/>
        </w:rPr>
        <w:t>Supervisors</w:t>
      </w:r>
      <w:r w:rsidRPr="57193CEF">
        <w:rPr>
          <w:color w:val="231F20"/>
          <w:spacing w:val="-1"/>
          <w:w w:val="105"/>
          <w:sz w:val="24"/>
          <w:szCs w:val="24"/>
        </w:rPr>
        <w:t xml:space="preserve"> </w:t>
      </w:r>
      <w:r w:rsidRPr="57193CEF">
        <w:rPr>
          <w:color w:val="231F20"/>
          <w:w w:val="105"/>
          <w:sz w:val="24"/>
          <w:szCs w:val="24"/>
        </w:rPr>
        <w:t>submit</w:t>
      </w:r>
      <w:r w:rsidRPr="57193CEF">
        <w:rPr>
          <w:color w:val="231F20"/>
          <w:spacing w:val="-1"/>
          <w:w w:val="105"/>
          <w:sz w:val="24"/>
          <w:szCs w:val="24"/>
        </w:rPr>
        <w:t xml:space="preserve"> </w:t>
      </w:r>
      <w:r w:rsidRPr="57193CEF">
        <w:rPr>
          <w:color w:val="231F20"/>
          <w:w w:val="105"/>
          <w:sz w:val="24"/>
          <w:szCs w:val="24"/>
        </w:rPr>
        <w:t>requests</w:t>
      </w:r>
      <w:r w:rsidRPr="57193CEF">
        <w:rPr>
          <w:color w:val="231F20"/>
          <w:spacing w:val="-1"/>
          <w:w w:val="105"/>
          <w:sz w:val="24"/>
          <w:szCs w:val="24"/>
        </w:rPr>
        <w:t xml:space="preserve"> </w:t>
      </w:r>
      <w:r w:rsidRPr="57193CEF">
        <w:rPr>
          <w:color w:val="231F20"/>
          <w:w w:val="105"/>
          <w:sz w:val="24"/>
          <w:szCs w:val="24"/>
        </w:rPr>
        <w:t>for</w:t>
      </w:r>
      <w:r w:rsidRPr="57193CEF">
        <w:rPr>
          <w:color w:val="231F20"/>
          <w:spacing w:val="-1"/>
          <w:w w:val="105"/>
          <w:sz w:val="24"/>
          <w:szCs w:val="24"/>
        </w:rPr>
        <w:t xml:space="preserve"> </w:t>
      </w:r>
      <w:r w:rsidRPr="57193CEF">
        <w:rPr>
          <w:color w:val="231F20"/>
          <w:w w:val="105"/>
          <w:sz w:val="24"/>
          <w:szCs w:val="24"/>
        </w:rPr>
        <w:t>classified</w:t>
      </w:r>
      <w:r w:rsidRPr="57193CEF">
        <w:rPr>
          <w:color w:val="231F20"/>
          <w:spacing w:val="-1"/>
          <w:w w:val="105"/>
          <w:sz w:val="24"/>
          <w:szCs w:val="24"/>
        </w:rPr>
        <w:t xml:space="preserve"> </w:t>
      </w:r>
      <w:r w:rsidRPr="57193CEF">
        <w:rPr>
          <w:color w:val="231F20"/>
          <w:w w:val="105"/>
          <w:sz w:val="24"/>
          <w:szCs w:val="24"/>
        </w:rPr>
        <w:t>positions</w:t>
      </w:r>
      <w:r w:rsidRPr="57193CEF">
        <w:rPr>
          <w:color w:val="231F20"/>
          <w:spacing w:val="-1"/>
          <w:w w:val="105"/>
          <w:sz w:val="24"/>
          <w:szCs w:val="24"/>
        </w:rPr>
        <w:t xml:space="preserve"> </w:t>
      </w:r>
      <w:r w:rsidRPr="57193CEF">
        <w:rPr>
          <w:color w:val="231F20"/>
          <w:w w:val="105"/>
          <w:sz w:val="24"/>
          <w:szCs w:val="24"/>
        </w:rPr>
        <w:t>to</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appropriate</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(Instruction, Student Services, or Business Services)</w:t>
      </w:r>
      <w:ins w:id="188" w:author="Kristina Whalen" w:date="2025-05-19T15:30:00Z">
        <w:r w:rsidR="58D9476B" w:rsidRPr="57193CEF">
          <w:rPr>
            <w:color w:val="231F20"/>
            <w:w w:val="105"/>
            <w:sz w:val="24"/>
            <w:szCs w:val="24"/>
          </w:rPr>
          <w:t xml:space="preserve"> or president, if applicable</w:t>
        </w:r>
      </w:ins>
      <w:r w:rsidRPr="57193CEF">
        <w:rPr>
          <w:color w:val="231F20"/>
          <w:w w:val="105"/>
          <w:sz w:val="24"/>
          <w:szCs w:val="24"/>
        </w:rPr>
        <w:t>.</w:t>
      </w:r>
      <w:ins w:id="189" w:author="Stacy Gleixner" w:date="2025-04-04T20:44:00Z">
        <w:r w:rsidR="1C581CAC" w:rsidRPr="1E7DDB41">
          <w:rPr>
            <w:color w:val="231F20"/>
            <w:sz w:val="24"/>
            <w:szCs w:val="24"/>
          </w:rPr>
          <w:t xml:space="preserve"> The request needs to include a detailed description of how the requests meet the above criteria. It should also include a proposed job description</w:t>
        </w:r>
      </w:ins>
      <w:ins w:id="190" w:author="Stacy Gleixner" w:date="2025-04-04T20:55:00Z">
        <w:r w:rsidR="3E6234B2" w:rsidRPr="1E7DDB41">
          <w:rPr>
            <w:color w:val="231F20"/>
            <w:sz w:val="24"/>
            <w:szCs w:val="24"/>
          </w:rPr>
          <w:t xml:space="preserve"> and salary range.</w:t>
        </w:r>
      </w:ins>
      <w:ins w:id="191" w:author="Stacy Gleixner" w:date="2025-04-04T20:44:00Z">
        <w:r w:rsidR="1C581CAC" w:rsidRPr="1E7DDB41">
          <w:rPr>
            <w:color w:val="231F20"/>
            <w:sz w:val="24"/>
            <w:szCs w:val="24"/>
          </w:rPr>
          <w:t xml:space="preserve"> </w:t>
        </w:r>
      </w:ins>
    </w:p>
    <w:p w14:paraId="3817B21A" w14:textId="77777777" w:rsidR="003A6358" w:rsidRDefault="0084783A">
      <w:pPr>
        <w:pStyle w:val="ListParagraph"/>
        <w:numPr>
          <w:ilvl w:val="0"/>
          <w:numId w:val="9"/>
        </w:numPr>
        <w:tabs>
          <w:tab w:val="left" w:pos="820"/>
        </w:tabs>
        <w:spacing w:line="235" w:lineRule="auto"/>
        <w:ind w:right="238"/>
        <w:rPr>
          <w:sz w:val="24"/>
        </w:rPr>
      </w:pPr>
      <w:r>
        <w:rPr>
          <w:color w:val="231F20"/>
          <w:w w:val="105"/>
          <w:sz w:val="24"/>
        </w:rPr>
        <w:t xml:space="preserve">Supervisors obtain input from students and other stakeholders interfacing with an existing </w:t>
      </w:r>
      <w:r>
        <w:rPr>
          <w:color w:val="231F20"/>
          <w:w w:val="105"/>
          <w:sz w:val="24"/>
        </w:rPr>
        <w:lastRenderedPageBreak/>
        <w:t>position</w:t>
      </w:r>
      <w:r>
        <w:rPr>
          <w:color w:val="231F20"/>
          <w:spacing w:val="-7"/>
          <w:w w:val="105"/>
          <w:sz w:val="24"/>
        </w:rPr>
        <w:t xml:space="preserve"> </w:t>
      </w:r>
      <w:r>
        <w:rPr>
          <w:color w:val="231F20"/>
          <w:w w:val="105"/>
          <w:sz w:val="24"/>
        </w:rPr>
        <w:t>or</w:t>
      </w:r>
      <w:r>
        <w:rPr>
          <w:color w:val="231F20"/>
          <w:spacing w:val="-7"/>
          <w:w w:val="105"/>
          <w:sz w:val="24"/>
        </w:rPr>
        <w:t xml:space="preserve"> </w:t>
      </w:r>
      <w:r>
        <w:rPr>
          <w:color w:val="231F20"/>
          <w:w w:val="105"/>
          <w:sz w:val="24"/>
        </w:rPr>
        <w:t>potentially</w:t>
      </w:r>
      <w:r>
        <w:rPr>
          <w:color w:val="231F20"/>
          <w:spacing w:val="-7"/>
          <w:w w:val="105"/>
          <w:sz w:val="24"/>
        </w:rPr>
        <w:t xml:space="preserve"> </w:t>
      </w:r>
      <w:r>
        <w:rPr>
          <w:color w:val="231F20"/>
          <w:w w:val="105"/>
          <w:sz w:val="24"/>
        </w:rPr>
        <w:t>interfacing</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w:t>
      </w:r>
      <w:r>
        <w:rPr>
          <w:color w:val="231F20"/>
          <w:spacing w:val="-7"/>
          <w:w w:val="105"/>
          <w:sz w:val="24"/>
        </w:rPr>
        <w:t xml:space="preserve"> </w:t>
      </w:r>
      <w:r>
        <w:rPr>
          <w:color w:val="231F20"/>
          <w:w w:val="105"/>
          <w:sz w:val="24"/>
        </w:rPr>
        <w:t>new</w:t>
      </w:r>
      <w:r>
        <w:rPr>
          <w:color w:val="231F20"/>
          <w:spacing w:val="-7"/>
          <w:w w:val="105"/>
          <w:sz w:val="24"/>
        </w:rPr>
        <w:t xml:space="preserve"> </w:t>
      </w:r>
      <w:r>
        <w:rPr>
          <w:color w:val="231F20"/>
          <w:w w:val="105"/>
          <w:sz w:val="24"/>
        </w:rPr>
        <w:t>position.</w:t>
      </w:r>
      <w:r>
        <w:rPr>
          <w:color w:val="231F20"/>
          <w:spacing w:val="-7"/>
          <w:w w:val="105"/>
          <w:sz w:val="24"/>
        </w:rPr>
        <w:t xml:space="preserve"> </w:t>
      </w:r>
      <w:r>
        <w:rPr>
          <w:color w:val="231F20"/>
          <w:w w:val="105"/>
          <w:sz w:val="24"/>
        </w:rPr>
        <w:t>In</w:t>
      </w:r>
      <w:r>
        <w:rPr>
          <w:color w:val="231F20"/>
          <w:spacing w:val="-7"/>
          <w:w w:val="105"/>
          <w:sz w:val="24"/>
        </w:rPr>
        <w:t xml:space="preserve"> </w:t>
      </w:r>
      <w:r>
        <w:rPr>
          <w:color w:val="231F20"/>
          <w:w w:val="105"/>
          <w:sz w:val="24"/>
        </w:rPr>
        <w:t>both</w:t>
      </w:r>
      <w:r>
        <w:rPr>
          <w:color w:val="231F20"/>
          <w:spacing w:val="-7"/>
          <w:w w:val="105"/>
          <w:sz w:val="24"/>
        </w:rPr>
        <w:t xml:space="preserve"> </w:t>
      </w:r>
      <w:r>
        <w:rPr>
          <w:color w:val="231F20"/>
          <w:w w:val="105"/>
          <w:sz w:val="24"/>
        </w:rPr>
        <w:t>instances,</w:t>
      </w:r>
      <w:r>
        <w:rPr>
          <w:color w:val="231F20"/>
          <w:spacing w:val="-7"/>
          <w:w w:val="105"/>
          <w:sz w:val="24"/>
        </w:rPr>
        <w:t xml:space="preserve"> </w:t>
      </w:r>
      <w:r>
        <w:rPr>
          <w:color w:val="231F20"/>
          <w:w w:val="105"/>
          <w:sz w:val="24"/>
        </w:rPr>
        <w:t>the</w:t>
      </w:r>
      <w:r>
        <w:rPr>
          <w:color w:val="231F20"/>
          <w:spacing w:val="-7"/>
          <w:w w:val="105"/>
          <w:sz w:val="24"/>
        </w:rPr>
        <w:t xml:space="preserve"> </w:t>
      </w:r>
      <w:r>
        <w:rPr>
          <w:color w:val="231F20"/>
          <w:w w:val="105"/>
          <w:sz w:val="24"/>
        </w:rPr>
        <w:t>input</w:t>
      </w:r>
      <w:r>
        <w:rPr>
          <w:color w:val="231F20"/>
          <w:spacing w:val="-7"/>
          <w:w w:val="105"/>
          <w:sz w:val="24"/>
        </w:rPr>
        <w:t xml:space="preserve"> </w:t>
      </w:r>
      <w:r>
        <w:rPr>
          <w:color w:val="231F20"/>
          <w:w w:val="105"/>
          <w:sz w:val="24"/>
        </w:rPr>
        <w:t>should</w:t>
      </w:r>
      <w:r>
        <w:rPr>
          <w:color w:val="231F20"/>
          <w:spacing w:val="-7"/>
          <w:w w:val="105"/>
          <w:sz w:val="24"/>
        </w:rPr>
        <w:t xml:space="preserve"> </w:t>
      </w:r>
      <w:r>
        <w:rPr>
          <w:color w:val="231F20"/>
          <w:w w:val="105"/>
          <w:sz w:val="24"/>
        </w:rPr>
        <w:t>be</w:t>
      </w:r>
      <w:r>
        <w:rPr>
          <w:color w:val="231F20"/>
          <w:spacing w:val="-7"/>
          <w:w w:val="105"/>
          <w:sz w:val="24"/>
        </w:rPr>
        <w:t xml:space="preserve"> </w:t>
      </w:r>
      <w:r>
        <w:rPr>
          <w:color w:val="231F20"/>
          <w:w w:val="105"/>
          <w:sz w:val="24"/>
        </w:rPr>
        <w:t>used to review and update the job description.</w:t>
      </w:r>
    </w:p>
    <w:p w14:paraId="3817B21B" w14:textId="7B466926" w:rsidR="003A6358" w:rsidRDefault="0084783A" w:rsidP="57193CEF">
      <w:pPr>
        <w:pStyle w:val="ListParagraph"/>
        <w:numPr>
          <w:ilvl w:val="0"/>
          <w:numId w:val="9"/>
        </w:numPr>
        <w:tabs>
          <w:tab w:val="left" w:pos="819"/>
        </w:tabs>
        <w:spacing w:before="178"/>
        <w:ind w:left="819" w:hanging="359"/>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3"/>
          <w:w w:val="105"/>
          <w:sz w:val="24"/>
          <w:szCs w:val="24"/>
        </w:rPr>
        <w:t xml:space="preserve"> </w:t>
      </w:r>
      <w:r w:rsidRPr="57193CEF">
        <w:rPr>
          <w:color w:val="231F20"/>
          <w:w w:val="105"/>
          <w:sz w:val="24"/>
          <w:szCs w:val="24"/>
        </w:rPr>
        <w:t>forwards</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3"/>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to</w:t>
      </w:r>
      <w:r w:rsidRPr="57193CEF">
        <w:rPr>
          <w:color w:val="231F20"/>
          <w:spacing w:val="-3"/>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president’s</w:t>
      </w:r>
      <w:r w:rsidRPr="57193CEF">
        <w:rPr>
          <w:color w:val="231F20"/>
          <w:spacing w:val="-4"/>
          <w:w w:val="105"/>
          <w:sz w:val="24"/>
          <w:szCs w:val="24"/>
        </w:rPr>
        <w:t xml:space="preserve"> </w:t>
      </w:r>
      <w:del w:id="192" w:author="Stacy Gleixner" w:date="2025-04-04T20:46:00Z">
        <w:r w:rsidRPr="0F3C4569" w:rsidDel="0084783A">
          <w:rPr>
            <w:color w:val="231F20"/>
            <w:sz w:val="24"/>
            <w:szCs w:val="24"/>
          </w:rPr>
          <w:delText>cabinet</w:delText>
        </w:r>
      </w:del>
      <w:ins w:id="193" w:author="Stacy Gleixner" w:date="2025-04-04T20:46:00Z">
        <w:r w:rsidR="6867FC8B" w:rsidRPr="0F3C4569">
          <w:rPr>
            <w:color w:val="231F20"/>
            <w:sz w:val="24"/>
            <w:szCs w:val="24"/>
          </w:rPr>
          <w:t>senior leadership team</w:t>
        </w:r>
      </w:ins>
      <w:r w:rsidRPr="57193CEF">
        <w:rPr>
          <w:color w:val="231F20"/>
          <w:spacing w:val="-3"/>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spacing w:val="-2"/>
          <w:w w:val="105"/>
          <w:sz w:val="24"/>
          <w:szCs w:val="24"/>
        </w:rPr>
        <w:t>consideration.</w:t>
      </w:r>
      <w:ins w:id="194" w:author="Stacy Gleixner" w:date="2025-04-04T20:46:00Z">
        <w:r w:rsidR="1BA09D45" w:rsidRPr="0F3C4569">
          <w:rPr>
            <w:color w:val="231F20"/>
            <w:sz w:val="24"/>
            <w:szCs w:val="24"/>
          </w:rPr>
          <w:t xml:space="preserve"> The need for the position will be discussed and </w:t>
        </w:r>
      </w:ins>
      <w:ins w:id="195" w:author="Stacy Gleixner" w:date="2025-04-04T20:47:00Z">
        <w:r w:rsidR="09D5B04D" w:rsidRPr="0F3C4569">
          <w:rPr>
            <w:color w:val="231F20"/>
            <w:sz w:val="24"/>
            <w:szCs w:val="24"/>
          </w:rPr>
          <w:t>compared</w:t>
        </w:r>
      </w:ins>
      <w:ins w:id="196" w:author="Stacy Gleixner" w:date="2025-04-04T20:46:00Z">
        <w:r w:rsidR="1BA09D45" w:rsidRPr="0F3C4569">
          <w:rPr>
            <w:color w:val="231F20"/>
            <w:sz w:val="24"/>
            <w:szCs w:val="24"/>
          </w:rPr>
          <w:t xml:space="preserve"> against the existing ranked list </w:t>
        </w:r>
      </w:ins>
      <w:ins w:id="197" w:author="Stacy Gleixner" w:date="2025-04-04T20:47:00Z">
        <w:r w:rsidR="1BA09D45" w:rsidRPr="0F3C4569">
          <w:rPr>
            <w:color w:val="231F20"/>
            <w:sz w:val="24"/>
            <w:szCs w:val="24"/>
          </w:rPr>
          <w:t xml:space="preserve">of </w:t>
        </w:r>
      </w:ins>
      <w:ins w:id="198" w:author="Stacy Gleixner" w:date="2025-05-01T20:29:00Z">
        <w:r w:rsidR="30063A0F" w:rsidRPr="0F3C4569">
          <w:rPr>
            <w:color w:val="231F20"/>
            <w:sz w:val="24"/>
            <w:szCs w:val="24"/>
          </w:rPr>
          <w:t>positions from the annual resource allocation</w:t>
        </w:r>
      </w:ins>
      <w:ins w:id="199" w:author="Stacy Gleixner" w:date="2025-04-04T20:47:00Z">
        <w:r w:rsidR="1BA09D45" w:rsidRPr="0F3C4569">
          <w:rPr>
            <w:color w:val="231F20"/>
            <w:sz w:val="24"/>
            <w:szCs w:val="24"/>
          </w:rPr>
          <w:t xml:space="preserve"> </w:t>
        </w:r>
      </w:ins>
      <w:ins w:id="200" w:author="Stacy Gleixner" w:date="2025-06-18T17:43:00Z">
        <w:r w:rsidR="0034638F">
          <w:rPr>
            <w:color w:val="231F20"/>
            <w:sz w:val="24"/>
            <w:szCs w:val="24"/>
          </w:rPr>
          <w:t>process</w:t>
        </w:r>
      </w:ins>
      <w:ins w:id="201" w:author="Stacy Gleixner" w:date="2025-04-04T20:47:00Z">
        <w:r w:rsidR="1BA09D45" w:rsidRPr="0F3C4569">
          <w:rPr>
            <w:color w:val="231F20"/>
            <w:sz w:val="24"/>
            <w:szCs w:val="24"/>
          </w:rPr>
          <w:t>.</w:t>
        </w:r>
      </w:ins>
    </w:p>
    <w:p w14:paraId="3817B21C" w14:textId="3ADF0E9F" w:rsidR="003A6358" w:rsidRDefault="0084783A" w:rsidP="57193CEF">
      <w:pPr>
        <w:pStyle w:val="ListParagraph"/>
        <w:numPr>
          <w:ilvl w:val="0"/>
          <w:numId w:val="9"/>
        </w:numPr>
        <w:tabs>
          <w:tab w:val="left" w:pos="820"/>
        </w:tabs>
        <w:spacing w:before="180" w:line="235" w:lineRule="auto"/>
        <w:ind w:right="262"/>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decides</w:t>
      </w:r>
      <w:r w:rsidRPr="57193CEF">
        <w:rPr>
          <w:color w:val="231F20"/>
          <w:spacing w:val="-4"/>
          <w:w w:val="105"/>
          <w:sz w:val="24"/>
          <w:szCs w:val="24"/>
        </w:rPr>
        <w:t xml:space="preserve"> </w:t>
      </w:r>
      <w:r w:rsidRPr="57193CEF">
        <w:rPr>
          <w:color w:val="231F20"/>
          <w:w w:val="105"/>
          <w:sz w:val="24"/>
          <w:szCs w:val="24"/>
        </w:rPr>
        <w:t>whether</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approve</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at</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del w:id="202" w:author="Stacy Gleixner" w:date="2025-04-04T20:47:00Z">
        <w:r w:rsidRPr="57193CEF" w:rsidDel="0084783A">
          <w:rPr>
            <w:color w:val="231F20"/>
            <w:sz w:val="24"/>
            <w:szCs w:val="24"/>
          </w:rPr>
          <w:delText xml:space="preserve">cabinet </w:delText>
        </w:r>
      </w:del>
      <w:ins w:id="203" w:author="Stacy Gleixner" w:date="2025-04-04T20:47:00Z">
        <w:r w:rsidR="3B267D4F" w:rsidRPr="57193CEF">
          <w:rPr>
            <w:color w:val="231F20"/>
            <w:w w:val="105"/>
            <w:sz w:val="24"/>
            <w:szCs w:val="24"/>
          </w:rPr>
          <w:t xml:space="preserve">senior leadership team </w:t>
        </w:r>
      </w:ins>
      <w:r w:rsidRPr="57193CEF">
        <w:rPr>
          <w:color w:val="231F20"/>
          <w:spacing w:val="-2"/>
          <w:w w:val="105"/>
          <w:sz w:val="24"/>
          <w:szCs w:val="24"/>
        </w:rPr>
        <w:t>meeting.</w:t>
      </w:r>
    </w:p>
    <w:p w14:paraId="3817B21D" w14:textId="0AD5F303" w:rsidR="003A6358" w:rsidRDefault="0084783A" w:rsidP="57193CEF">
      <w:pPr>
        <w:pStyle w:val="ListParagraph"/>
        <w:numPr>
          <w:ilvl w:val="0"/>
          <w:numId w:val="9"/>
        </w:numPr>
        <w:tabs>
          <w:tab w:val="left" w:pos="818"/>
          <w:tab w:val="left" w:pos="820"/>
        </w:tabs>
        <w:spacing w:line="235" w:lineRule="auto"/>
        <w:ind w:right="175"/>
      </w:pPr>
      <w:r w:rsidRPr="57193CEF">
        <w:rPr>
          <w:color w:val="231F20"/>
          <w:w w:val="105"/>
          <w:sz w:val="24"/>
          <w:szCs w:val="24"/>
        </w:rPr>
        <w:t>If</w:t>
      </w:r>
      <w:r w:rsidRPr="57193CEF">
        <w:rPr>
          <w:color w:val="231F20"/>
          <w:spacing w:val="-4"/>
          <w:w w:val="105"/>
          <w:sz w:val="24"/>
          <w:szCs w:val="24"/>
        </w:rPr>
        <w:t xml:space="preserve"> </w:t>
      </w:r>
      <w:r w:rsidRPr="57193CEF">
        <w:rPr>
          <w:color w:val="231F20"/>
          <w:w w:val="105"/>
          <w:sz w:val="24"/>
          <w:szCs w:val="24"/>
        </w:rPr>
        <w:t>approved,</w:t>
      </w:r>
      <w:r w:rsidRPr="57193CEF">
        <w:rPr>
          <w:color w:val="231F20"/>
          <w:spacing w:val="-4"/>
          <w:w w:val="105"/>
          <w:sz w:val="24"/>
          <w:szCs w:val="24"/>
        </w:rPr>
        <w:t xml:space="preserve"> </w:t>
      </w:r>
      <w:ins w:id="204" w:author="Stacy Gleixner" w:date="2025-04-04T20:50:00Z">
        <w:r w:rsidR="0129771E" w:rsidRPr="57193CEF">
          <w:rPr>
            <w:color w:val="231F20"/>
            <w:spacing w:val="-4"/>
            <w:w w:val="105"/>
            <w:sz w:val="24"/>
            <w:szCs w:val="24"/>
          </w:rPr>
          <w:t>t</w:t>
        </w:r>
        <w:r w:rsidR="0129771E" w:rsidRPr="57193CEF">
          <w:rPr>
            <w:color w:val="231F20"/>
            <w:sz w:val="24"/>
            <w:szCs w:val="24"/>
          </w:rPr>
          <w:t>he</w:t>
        </w:r>
        <w:r w:rsidR="0129771E" w:rsidRPr="57193CEF">
          <w:rPr>
            <w:sz w:val="24"/>
            <w:szCs w:val="24"/>
          </w:rPr>
          <w:t xml:space="preserve"> classified search and hiring process follows </w:t>
        </w:r>
      </w:ins>
      <w:r>
        <w:fldChar w:fldCharType="begin"/>
      </w:r>
      <w:r>
        <w:instrText xml:space="preserve">HYPERLINK "https://go.boarddocs.com/ca/fhda/Board.nsf/goto?open&amp;id=9U32MM02DED2" </w:instrText>
      </w:r>
      <w:r>
        <w:fldChar w:fldCharType="separate"/>
      </w:r>
      <w:proofErr w:type="spellStart"/>
      <w:ins w:id="205" w:author="Stacy Gleixner" w:date="2025-04-04T20:50:00Z">
        <w:r w:rsidR="0129771E" w:rsidRPr="57193CEF">
          <w:rPr>
            <w:sz w:val="24"/>
            <w:szCs w:val="24"/>
          </w:rPr>
          <w:t>A</w:t>
        </w:r>
        <w:r>
          <w:fldChar w:fldCharType="begin"/>
        </w:r>
        <w:r>
          <w:instrText xml:space="preserve">HYPERLINK "https://P 4130 District Hiring Procedures" </w:instrText>
        </w:r>
        <w:r>
          <w:fldChar w:fldCharType="separate"/>
        </w:r>
      </w:ins>
      <w:r>
        <w:fldChar w:fldCharType="begin"/>
      </w:r>
      <w:r>
        <w:instrText xml:space="preserve">HYPERLINK "https://P 4130 District Hiring Procedures" </w:instrText>
      </w:r>
      <w:r>
        <w:fldChar w:fldCharType="separate"/>
      </w:r>
      <w:r>
        <w:fldChar w:fldCharType="begin"/>
      </w:r>
      <w:r>
        <w:instrText xml:space="preserve">HYPERLINK "https://go.boarddocs.com/ca/fhda/Board.nsf/goto?open&amp;id=9U32MM02DED2" </w:instrText>
      </w:r>
      <w:r>
        <w:fldChar w:fldCharType="separate"/>
      </w:r>
      <w:ins w:id="206" w:author="Stacy Gleixner" w:date="2025-04-04T20:50:00Z">
        <w:r w:rsidR="0129771E" w:rsidRPr="57193CEF">
          <w:rPr>
            <w:rStyle w:val="Hyperlink"/>
            <w:sz w:val="24"/>
            <w:szCs w:val="24"/>
          </w:rPr>
          <w:t>P 4130 District Hiring Procedures</w:t>
        </w:r>
      </w:ins>
      <w:r>
        <w:fldChar w:fldCharType="end"/>
      </w:r>
      <w:r>
        <w:fldChar w:fldCharType="end"/>
      </w:r>
      <w:ins w:id="207" w:author="Stacy Gleixner" w:date="2025-04-04T20:50:00Z">
        <w:r>
          <w:fldChar w:fldCharType="end"/>
        </w:r>
      </w:ins>
      <w:r>
        <w:fldChar w:fldCharType="end"/>
      </w:r>
      <w:ins w:id="208" w:author="Stacy Gleixner" w:date="2025-04-04T20:50:00Z">
        <w:r w:rsidR="0129771E" w:rsidRPr="57193CEF">
          <w:rPr>
            <w:sz w:val="24"/>
            <w:szCs w:val="24"/>
          </w:rPr>
          <w:t>.</w:t>
        </w:r>
      </w:ins>
      <w:ins w:id="209" w:author="Stacy Gleixner" w:date="2025-04-04T20:51:00Z">
        <w:r w:rsidR="0129771E" w:rsidRPr="57193CEF">
          <w:rPr>
            <w:sz w:val="24"/>
            <w:szCs w:val="24"/>
          </w:rPr>
          <w:t>T</w:t>
        </w:r>
      </w:ins>
      <w:del w:id="210" w:author="Stacy Gleixner" w:date="2025-04-04T20:50:00Z">
        <w:r w:rsidRPr="57193CEF" w:rsidDel="0084783A">
          <w:rPr>
            <w:color w:val="231F20"/>
            <w:sz w:val="24"/>
            <w:szCs w:val="24"/>
          </w:rPr>
          <w:delText>t</w:delText>
        </w:r>
      </w:del>
      <w:r w:rsidRPr="57193CEF">
        <w:rPr>
          <w:color w:val="231F20"/>
          <w:w w:val="105"/>
          <w:sz w:val="24"/>
          <w:szCs w:val="24"/>
        </w:rPr>
        <w:t>he</w:t>
      </w:r>
      <w:proofErr w:type="spellEnd"/>
      <w:r w:rsidRPr="57193CEF">
        <w:rPr>
          <w:color w:val="231F20"/>
          <w:spacing w:val="-4"/>
          <w:w w:val="105"/>
          <w:sz w:val="24"/>
          <w:szCs w:val="24"/>
        </w:rPr>
        <w:t xml:space="preserve"> </w:t>
      </w:r>
      <w:r w:rsidRPr="57193CEF">
        <w:rPr>
          <w:color w:val="231F20"/>
          <w:w w:val="105"/>
          <w:sz w:val="24"/>
          <w:szCs w:val="24"/>
        </w:rPr>
        <w:t>hiring</w:t>
      </w:r>
      <w:r w:rsidRPr="57193CEF">
        <w:rPr>
          <w:color w:val="231F20"/>
          <w:spacing w:val="-4"/>
          <w:w w:val="105"/>
          <w:sz w:val="24"/>
          <w:szCs w:val="24"/>
        </w:rPr>
        <w:t xml:space="preserve"> </w:t>
      </w:r>
      <w:r w:rsidRPr="57193CEF">
        <w:rPr>
          <w:color w:val="231F20"/>
          <w:w w:val="105"/>
          <w:sz w:val="24"/>
          <w:szCs w:val="24"/>
        </w:rPr>
        <w:t>committee</w:t>
      </w:r>
      <w:r w:rsidRPr="57193CEF">
        <w:rPr>
          <w:color w:val="231F20"/>
          <w:spacing w:val="-4"/>
          <w:w w:val="105"/>
          <w:sz w:val="24"/>
          <w:szCs w:val="24"/>
        </w:rPr>
        <w:t xml:space="preserve"> </w:t>
      </w:r>
      <w:r w:rsidRPr="57193CEF">
        <w:rPr>
          <w:color w:val="231F20"/>
          <w:w w:val="105"/>
          <w:sz w:val="24"/>
          <w:szCs w:val="24"/>
        </w:rPr>
        <w:t>is</w:t>
      </w:r>
      <w:r w:rsidRPr="57193CEF">
        <w:rPr>
          <w:color w:val="231F20"/>
          <w:spacing w:val="-4"/>
          <w:w w:val="105"/>
          <w:sz w:val="24"/>
          <w:szCs w:val="24"/>
        </w:rPr>
        <w:t xml:space="preserve"> </w:t>
      </w:r>
      <w:ins w:id="211" w:author="Stacy Gleixner" w:date="2025-04-04T20:51:00Z">
        <w:r w:rsidR="637F73FC" w:rsidRPr="57193CEF">
          <w:rPr>
            <w:color w:val="231F20"/>
            <w:spacing w:val="-4"/>
            <w:w w:val="105"/>
            <w:sz w:val="24"/>
            <w:szCs w:val="24"/>
          </w:rPr>
          <w:t xml:space="preserve">typically </w:t>
        </w:r>
      </w:ins>
      <w:r w:rsidRPr="57193CEF">
        <w:rPr>
          <w:color w:val="231F20"/>
          <w:w w:val="105"/>
          <w:sz w:val="24"/>
          <w:szCs w:val="24"/>
        </w:rPr>
        <w:t>chaired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supervisor</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includes</w:t>
      </w:r>
      <w:r w:rsidRPr="57193CEF">
        <w:rPr>
          <w:color w:val="231F20"/>
          <w:spacing w:val="-4"/>
          <w:w w:val="105"/>
          <w:sz w:val="24"/>
          <w:szCs w:val="24"/>
        </w:rPr>
        <w:t xml:space="preserve"> </w:t>
      </w:r>
      <w:r w:rsidRPr="57193CEF">
        <w:rPr>
          <w:color w:val="231F20"/>
          <w:w w:val="105"/>
          <w:sz w:val="24"/>
          <w:szCs w:val="24"/>
        </w:rPr>
        <w:t>one</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more classified staff members appointed by the classified senate. The hiring committee chair may ask faculty to serve on the committee. An EO representative will be appointed by HR.</w:t>
      </w:r>
    </w:p>
    <w:p w14:paraId="3817B21E"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1F" w14:textId="77777777" w:rsidR="003A6358" w:rsidRDefault="0084783A">
      <w:pPr>
        <w:pStyle w:val="Heading1"/>
        <w:spacing w:before="113"/>
      </w:pPr>
      <w:r>
        <w:rPr>
          <w:color w:val="AE132A"/>
          <w:spacing w:val="-9"/>
        </w:rPr>
        <w:lastRenderedPageBreak/>
        <w:t>ITEM</w:t>
      </w:r>
      <w:r>
        <w:rPr>
          <w:color w:val="AE132A"/>
          <w:spacing w:val="-5"/>
        </w:rPr>
        <w:t xml:space="preserve"> </w:t>
      </w:r>
      <w:r>
        <w:rPr>
          <w:color w:val="AE132A"/>
          <w:spacing w:val="-10"/>
        </w:rPr>
        <w:t>3</w:t>
      </w:r>
    </w:p>
    <w:p w14:paraId="3817B220" w14:textId="77777777" w:rsidR="003A6358" w:rsidRDefault="0084783A">
      <w:pPr>
        <w:pStyle w:val="BodyText"/>
        <w:ind w:left="100" w:firstLine="0"/>
      </w:pPr>
      <w:r>
        <w:rPr>
          <w:color w:val="231F20"/>
          <w:w w:val="105"/>
        </w:rPr>
        <w:t>Guiding</w:t>
      </w:r>
      <w:r>
        <w:rPr>
          <w:color w:val="231F20"/>
          <w:spacing w:val="4"/>
          <w:w w:val="105"/>
        </w:rPr>
        <w:t xml:space="preserve"> </w:t>
      </w:r>
      <w:r>
        <w:rPr>
          <w:color w:val="231F20"/>
          <w:w w:val="105"/>
        </w:rPr>
        <w:t>Principles</w:t>
      </w:r>
      <w:r>
        <w:rPr>
          <w:color w:val="231F20"/>
          <w:spacing w:val="4"/>
          <w:w w:val="105"/>
        </w:rPr>
        <w:t xml:space="preserve"> </w:t>
      </w:r>
      <w:r>
        <w:rPr>
          <w:color w:val="231F20"/>
          <w:w w:val="105"/>
        </w:rPr>
        <w:t>&amp;</w:t>
      </w:r>
      <w:r>
        <w:rPr>
          <w:color w:val="231F20"/>
          <w:spacing w:val="5"/>
          <w:w w:val="105"/>
        </w:rPr>
        <w:t xml:space="preserve"> </w:t>
      </w:r>
      <w:r>
        <w:rPr>
          <w:color w:val="231F20"/>
          <w:w w:val="105"/>
        </w:rPr>
        <w:t>Procedures</w:t>
      </w:r>
      <w:r>
        <w:rPr>
          <w:color w:val="231F20"/>
          <w:spacing w:val="4"/>
          <w:w w:val="105"/>
        </w:rPr>
        <w:t xml:space="preserve"> </w:t>
      </w:r>
      <w:r>
        <w:rPr>
          <w:color w:val="231F20"/>
          <w:w w:val="105"/>
        </w:rPr>
        <w:t>for</w:t>
      </w:r>
      <w:r>
        <w:rPr>
          <w:color w:val="231F20"/>
          <w:spacing w:val="4"/>
          <w:w w:val="105"/>
        </w:rPr>
        <w:t xml:space="preserve"> </w:t>
      </w:r>
      <w:r>
        <w:rPr>
          <w:color w:val="231F20"/>
          <w:w w:val="105"/>
        </w:rPr>
        <w:t>Determining</w:t>
      </w:r>
      <w:r>
        <w:rPr>
          <w:color w:val="231F20"/>
          <w:spacing w:val="5"/>
          <w:w w:val="105"/>
        </w:rPr>
        <w:t xml:space="preserve"> </w:t>
      </w:r>
      <w:r>
        <w:rPr>
          <w:color w:val="231F20"/>
          <w:w w:val="105"/>
        </w:rPr>
        <w:t>Administrator</w:t>
      </w:r>
      <w:r>
        <w:rPr>
          <w:color w:val="231F20"/>
          <w:spacing w:val="4"/>
          <w:w w:val="105"/>
        </w:rPr>
        <w:t xml:space="preserve"> </w:t>
      </w:r>
      <w:r>
        <w:rPr>
          <w:color w:val="231F20"/>
          <w:spacing w:val="-2"/>
          <w:w w:val="105"/>
        </w:rPr>
        <w:t>Positions</w:t>
      </w:r>
    </w:p>
    <w:p w14:paraId="3817B221" w14:textId="77777777" w:rsidR="003A6358" w:rsidRDefault="003A6358">
      <w:pPr>
        <w:pStyle w:val="BodyText"/>
        <w:spacing w:before="4"/>
        <w:ind w:left="0" w:firstLine="0"/>
      </w:pPr>
    </w:p>
    <w:p w14:paraId="3817B222" w14:textId="77777777" w:rsidR="003A6358" w:rsidRDefault="0084783A">
      <w:pPr>
        <w:pStyle w:val="Heading1"/>
      </w:pPr>
      <w:r>
        <w:rPr>
          <w:color w:val="AE132A"/>
          <w:spacing w:val="-2"/>
        </w:rPr>
        <w:t>BACKGROUND</w:t>
      </w:r>
    </w:p>
    <w:p w14:paraId="3817B223" w14:textId="77777777" w:rsidR="003A6358" w:rsidRDefault="0084783A" w:rsidP="57193CEF">
      <w:pPr>
        <w:pStyle w:val="BodyText"/>
        <w:spacing w:before="5" w:line="235" w:lineRule="auto"/>
        <w:ind w:left="100" w:firstLine="0"/>
        <w:rPr>
          <w:del w:id="212" w:author="Stacy Gleixner" w:date="2025-04-04T20:52:00Z"/>
          <w:color w:val="231F20"/>
        </w:rPr>
      </w:pPr>
      <w:del w:id="213" w:author="Stacy Gleixner" w:date="2025-04-04T20:52:00Z">
        <w:r w:rsidRPr="57193CEF" w:rsidDel="0084783A">
          <w:rPr>
            <w:color w:val="231F20"/>
          </w:rPr>
          <w:delText>As of June 2023, there are 19 administrative positions at the college. Vacancies arise because of resignations or retirements and are generally retained with the associated budget.</w:delText>
        </w:r>
      </w:del>
    </w:p>
    <w:p w14:paraId="3817B224" w14:textId="289F920E" w:rsidR="003A6358" w:rsidRDefault="0084783A" w:rsidP="57193CEF">
      <w:pPr>
        <w:pStyle w:val="BodyText"/>
        <w:spacing w:before="2" w:line="235" w:lineRule="auto"/>
        <w:ind w:left="100" w:firstLine="0"/>
        <w:rPr>
          <w:del w:id="214" w:author="Stacy Gleixner" w:date="2025-04-04T20:52:00Z"/>
          <w:color w:val="231F20"/>
        </w:rPr>
      </w:pPr>
      <w:del w:id="215" w:author="Stacy Gleixner" w:date="2025-04-04T20:52:00Z">
        <w:r w:rsidRPr="57193CEF" w:rsidDel="0084783A">
          <w:rPr>
            <w:color w:val="231F20"/>
          </w:rPr>
          <w:delText>Unlike faculty requests, requests and procedures for administrative positions do not need to occur on a set timeline.</w:delText>
        </w:r>
      </w:del>
      <w:r w:rsidR="57193CEF" w:rsidRPr="57193CEF">
        <w:rPr>
          <w:color w:val="231F20"/>
        </w:rPr>
        <w:t xml:space="preserve">Funding for an available </w:t>
      </w:r>
      <w:del w:id="216" w:author="Stacy Gleixner" w:date="2025-04-04T20:52:00Z">
        <w:r w:rsidRPr="57193CEF" w:rsidDel="57193CEF">
          <w:rPr>
            <w:color w:val="231F20"/>
          </w:rPr>
          <w:delText>classified</w:delText>
        </w:r>
      </w:del>
      <w:ins w:id="217" w:author="Stacy Gleixner" w:date="2025-04-04T20:52:00Z">
        <w:r w:rsidR="1EDBEF55" w:rsidRPr="57193CEF">
          <w:rPr>
            <w:color w:val="231F20"/>
          </w:rPr>
          <w:t>administrative</w:t>
        </w:r>
      </w:ins>
      <w:r w:rsidR="57193CEF" w:rsidRPr="57193CEF">
        <w:rPr>
          <w:color w:val="231F20"/>
        </w:rPr>
        <w:t xml:space="preserve"> position may become available through an existing position becoming vacant or additional revenue coming to the college. Either of these can occur throughout the year, so</w:t>
      </w:r>
      <w:del w:id="218" w:author="Stacy Gleixner" w:date="2025-04-04T20:52:00Z">
        <w:r w:rsidRPr="57193CEF" w:rsidDel="57193CEF">
          <w:rPr>
            <w:color w:val="231F20"/>
          </w:rPr>
          <w:delText xml:space="preserve"> classified</w:delText>
        </w:r>
      </w:del>
      <w:ins w:id="219" w:author="Stacy Gleixner" w:date="2025-04-04T20:52:00Z">
        <w:r w:rsidR="2C5349C8" w:rsidRPr="57193CEF">
          <w:rPr>
            <w:color w:val="231F20"/>
          </w:rPr>
          <w:t xml:space="preserve"> </w:t>
        </w:r>
      </w:ins>
      <w:ins w:id="220" w:author="Stacy Gleixner" w:date="2025-04-04T20:53:00Z">
        <w:r w:rsidR="2C5349C8" w:rsidRPr="57193CEF">
          <w:rPr>
            <w:color w:val="231F20"/>
          </w:rPr>
          <w:t>administrative</w:t>
        </w:r>
      </w:ins>
      <w:r w:rsidR="57193CEF" w:rsidRPr="57193CEF">
        <w:rPr>
          <w:color w:val="231F20"/>
        </w:rPr>
        <w:t xml:space="preserve"> hiring requests do not have a set timeline and can occur throughout the year. They can also be made through the annual resource allocation guide process. Following the completion of that process every year, the president’s senior leadership team will review and rank all existing requests for </w:t>
      </w:r>
      <w:del w:id="221" w:author="Stacy Gleixner" w:date="2025-04-04T20:53:00Z">
        <w:r w:rsidRPr="57193CEF" w:rsidDel="57193CEF">
          <w:rPr>
            <w:color w:val="231F20"/>
          </w:rPr>
          <w:delText>classified</w:delText>
        </w:r>
      </w:del>
      <w:ins w:id="222" w:author="Stacy Gleixner" w:date="2025-04-04T20:53:00Z">
        <w:r w:rsidR="27775785" w:rsidRPr="57193CEF">
          <w:rPr>
            <w:color w:val="231F20"/>
          </w:rPr>
          <w:t>administrative</w:t>
        </w:r>
      </w:ins>
      <w:r w:rsidR="57193CEF" w:rsidRPr="57193CEF">
        <w:rPr>
          <w:color w:val="231F20"/>
        </w:rPr>
        <w:t xml:space="preserve"> positions. This ranked list will be used throughout the year to compare with</w:t>
      </w:r>
      <w:ins w:id="223" w:author="Stacy Gleixner" w:date="2025-04-04T20:53:00Z">
        <w:r w:rsidR="3512F154" w:rsidRPr="57193CEF">
          <w:rPr>
            <w:color w:val="231F20"/>
          </w:rPr>
          <w:t xml:space="preserve"> the</w:t>
        </w:r>
      </w:ins>
      <w:r w:rsidR="57193CEF" w:rsidRPr="57193CEF">
        <w:rPr>
          <w:color w:val="231F20"/>
        </w:rPr>
        <w:t xml:space="preserve"> need </w:t>
      </w:r>
      <w:del w:id="224" w:author="Stacy Gleixner" w:date="2025-04-04T20:53:00Z">
        <w:r w:rsidRPr="57193CEF" w:rsidDel="57193CEF">
          <w:rPr>
            <w:color w:val="231F20"/>
          </w:rPr>
          <w:delText>of</w:delText>
        </w:r>
      </w:del>
      <w:ins w:id="225" w:author="Stacy Gleixner" w:date="2025-04-04T20:53:00Z">
        <w:r w:rsidR="68CB917B" w:rsidRPr="57193CEF">
          <w:rPr>
            <w:color w:val="231F20"/>
          </w:rPr>
          <w:t>for</w:t>
        </w:r>
      </w:ins>
      <w:r w:rsidR="57193CEF" w:rsidRPr="57193CEF">
        <w:rPr>
          <w:color w:val="231F20"/>
        </w:rPr>
        <w:t xml:space="preserve"> a new request. Vacant positions are not automatically approved for re-hire. Those positions must be formally submitted in the process below and will be compared against the needs of the other existing requests.</w:t>
      </w:r>
    </w:p>
    <w:p w14:paraId="3817B225" w14:textId="77777777" w:rsidR="003A6358" w:rsidRDefault="003A6358">
      <w:pPr>
        <w:pStyle w:val="BodyText"/>
        <w:spacing w:before="6"/>
        <w:ind w:left="0" w:firstLine="0"/>
      </w:pPr>
    </w:p>
    <w:p w14:paraId="3817B226" w14:textId="2E18EEE9" w:rsidR="003A6358" w:rsidRDefault="0084783A">
      <w:pPr>
        <w:pStyle w:val="Heading1"/>
        <w:spacing w:line="259" w:lineRule="auto"/>
        <w:rPr>
          <w:color w:val="AE132A"/>
        </w:rPr>
        <w:pPrChange w:id="226" w:author="Stacy Gleixner" w:date="2025-04-04T20:52:00Z">
          <w:pPr>
            <w:pStyle w:val="Heading1"/>
          </w:pPr>
        </w:pPrChange>
      </w:pPr>
      <w:del w:id="227" w:author="Stacy Gleixner" w:date="2025-04-04T20:52:00Z">
        <w:r w:rsidRPr="57193CEF" w:rsidDel="0084783A">
          <w:rPr>
            <w:color w:val="AE132A"/>
          </w:rPr>
          <w:delText>PRINCIPLES</w:delText>
        </w:r>
      </w:del>
      <w:ins w:id="228" w:author="Stacy Gleixner" w:date="2025-04-04T20:52:00Z">
        <w:r w:rsidR="6BBB88FC" w:rsidRPr="57193CEF">
          <w:rPr>
            <w:color w:val="AE132A"/>
          </w:rPr>
          <w:t>CRITERIA</w:t>
        </w:r>
      </w:ins>
    </w:p>
    <w:p w14:paraId="3817B227" w14:textId="77777777" w:rsidR="003A6358" w:rsidRDefault="0084783A">
      <w:pPr>
        <w:pStyle w:val="BodyText"/>
        <w:ind w:left="100" w:firstLine="0"/>
      </w:pPr>
      <w:r>
        <w:rPr>
          <w:color w:val="231F20"/>
          <w:w w:val="105"/>
        </w:rPr>
        <w:t>The</w:t>
      </w:r>
      <w:r>
        <w:rPr>
          <w:color w:val="231F20"/>
          <w:spacing w:val="-6"/>
          <w:w w:val="105"/>
        </w:rPr>
        <w:t xml:space="preserve"> </w:t>
      </w:r>
      <w:r>
        <w:rPr>
          <w:color w:val="231F20"/>
          <w:w w:val="105"/>
        </w:rPr>
        <w:t>following</w:t>
      </w:r>
      <w:r>
        <w:rPr>
          <w:color w:val="231F20"/>
          <w:spacing w:val="-5"/>
          <w:w w:val="105"/>
        </w:rPr>
        <w:t xml:space="preserve"> </w:t>
      </w:r>
      <w:r>
        <w:rPr>
          <w:color w:val="231F20"/>
          <w:w w:val="105"/>
        </w:rPr>
        <w:t>criteria</w:t>
      </w:r>
      <w:r>
        <w:rPr>
          <w:color w:val="231F20"/>
          <w:spacing w:val="-5"/>
          <w:w w:val="105"/>
        </w:rPr>
        <w:t xml:space="preserve"> </w:t>
      </w:r>
      <w:r>
        <w:rPr>
          <w:color w:val="231F20"/>
          <w:w w:val="105"/>
        </w:rPr>
        <w:t>will</w:t>
      </w:r>
      <w:r>
        <w:rPr>
          <w:color w:val="231F20"/>
          <w:spacing w:val="-6"/>
          <w:w w:val="105"/>
        </w:rPr>
        <w:t xml:space="preserve"> </w:t>
      </w:r>
      <w:r>
        <w:rPr>
          <w:color w:val="231F20"/>
          <w:w w:val="105"/>
        </w:rPr>
        <w:t>be</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6"/>
          <w:w w:val="105"/>
        </w:rPr>
        <w:t xml:space="preserve"> </w:t>
      </w:r>
      <w:r>
        <w:rPr>
          <w:color w:val="231F20"/>
          <w:w w:val="105"/>
        </w:rPr>
        <w:t>fill</w:t>
      </w:r>
      <w:r>
        <w:rPr>
          <w:color w:val="231F20"/>
          <w:spacing w:val="-5"/>
          <w:w w:val="105"/>
        </w:rPr>
        <w:t xml:space="preserve"> </w:t>
      </w:r>
      <w:r>
        <w:rPr>
          <w:color w:val="231F20"/>
          <w:w w:val="105"/>
        </w:rPr>
        <w:t>vacant</w:t>
      </w:r>
      <w:r>
        <w:rPr>
          <w:color w:val="231F20"/>
          <w:spacing w:val="-5"/>
          <w:w w:val="105"/>
        </w:rPr>
        <w:t xml:space="preserve"> </w:t>
      </w:r>
      <w:r>
        <w:rPr>
          <w:color w:val="231F20"/>
          <w:w w:val="105"/>
        </w:rPr>
        <w:t>positions</w:t>
      </w:r>
      <w:r>
        <w:rPr>
          <w:color w:val="231F20"/>
          <w:spacing w:val="-6"/>
          <w:w w:val="105"/>
        </w:rPr>
        <w:t xml:space="preserve"> </w:t>
      </w:r>
      <w:r>
        <w:rPr>
          <w:color w:val="231F20"/>
          <w:w w:val="105"/>
        </w:rPr>
        <w:t>or</w:t>
      </w:r>
      <w:r>
        <w:rPr>
          <w:color w:val="231F20"/>
          <w:spacing w:val="-5"/>
          <w:w w:val="105"/>
        </w:rPr>
        <w:t xml:space="preserve"> </w:t>
      </w:r>
      <w:r>
        <w:rPr>
          <w:color w:val="231F20"/>
          <w:w w:val="105"/>
        </w:rPr>
        <w:t>to</w:t>
      </w:r>
      <w:r>
        <w:rPr>
          <w:color w:val="231F20"/>
          <w:spacing w:val="-5"/>
          <w:w w:val="105"/>
        </w:rPr>
        <w:t xml:space="preserve"> </w:t>
      </w:r>
      <w:r>
        <w:rPr>
          <w:color w:val="231F20"/>
          <w:w w:val="105"/>
        </w:rPr>
        <w:t>create</w:t>
      </w:r>
      <w:r>
        <w:rPr>
          <w:color w:val="231F20"/>
          <w:spacing w:val="-6"/>
          <w:w w:val="105"/>
        </w:rPr>
        <w:t xml:space="preserve"> </w:t>
      </w:r>
      <w:r>
        <w:rPr>
          <w:color w:val="231F20"/>
          <w:w w:val="105"/>
        </w:rPr>
        <w:t>new</w:t>
      </w:r>
      <w:r>
        <w:rPr>
          <w:color w:val="231F20"/>
          <w:spacing w:val="-5"/>
          <w:w w:val="105"/>
        </w:rPr>
        <w:t xml:space="preserve"> </w:t>
      </w:r>
      <w:r>
        <w:rPr>
          <w:color w:val="231F20"/>
          <w:spacing w:val="-4"/>
          <w:w w:val="105"/>
        </w:rPr>
        <w:t>ones.</w:t>
      </w:r>
    </w:p>
    <w:p w14:paraId="3817B228" w14:textId="244A0C8A" w:rsidR="003A6358" w:rsidRDefault="0084783A" w:rsidP="57193CEF">
      <w:pPr>
        <w:pStyle w:val="ListParagraph"/>
        <w:numPr>
          <w:ilvl w:val="0"/>
          <w:numId w:val="8"/>
        </w:numPr>
        <w:tabs>
          <w:tab w:val="left" w:pos="820"/>
        </w:tabs>
        <w:spacing w:before="153" w:line="228" w:lineRule="auto"/>
        <w:ind w:right="970"/>
        <w:rPr>
          <w:color w:val="231F20"/>
        </w:rPr>
      </w:pPr>
      <w:r w:rsidRPr="57193CEF">
        <w:rPr>
          <w:rFonts w:ascii="Arial Black"/>
          <w:color w:val="231F20"/>
          <w:sz w:val="24"/>
          <w:szCs w:val="24"/>
        </w:rPr>
        <w:t>Program</w:t>
      </w:r>
      <w:r w:rsidRPr="57193CEF">
        <w:rPr>
          <w:rFonts w:ascii="Arial Black"/>
          <w:color w:val="231F20"/>
          <w:spacing w:val="-23"/>
          <w:sz w:val="24"/>
          <w:szCs w:val="24"/>
        </w:rPr>
        <w:t xml:space="preserve"> </w:t>
      </w:r>
      <w:r w:rsidRPr="57193CEF">
        <w:rPr>
          <w:rFonts w:ascii="Arial Black"/>
          <w:color w:val="231F20"/>
          <w:sz w:val="24"/>
          <w:szCs w:val="24"/>
        </w:rPr>
        <w:t>Mandates</w:t>
      </w:r>
      <w:r w:rsidRPr="57193CEF">
        <w:rPr>
          <w:color w:val="231F20"/>
          <w:sz w:val="24"/>
          <w:szCs w:val="24"/>
        </w:rPr>
        <w:t>:</w:t>
      </w:r>
      <w:r w:rsidRPr="57193CEF">
        <w:rPr>
          <w:color w:val="231F20"/>
          <w:spacing w:val="-14"/>
          <w:sz w:val="24"/>
          <w:szCs w:val="24"/>
        </w:rPr>
        <w:t xml:space="preserve"> </w:t>
      </w:r>
      <w:r w:rsidRPr="57193CEF">
        <w:rPr>
          <w:color w:val="231F20"/>
          <w:sz w:val="24"/>
          <w:szCs w:val="24"/>
        </w:rPr>
        <w:t>A</w:t>
      </w:r>
      <w:r w:rsidRPr="57193CEF">
        <w:rPr>
          <w:color w:val="231F20"/>
          <w:spacing w:val="-14"/>
          <w:sz w:val="24"/>
          <w:szCs w:val="24"/>
        </w:rPr>
        <w:t xml:space="preserve"> </w:t>
      </w:r>
      <w:r w:rsidRPr="57193CEF">
        <w:rPr>
          <w:color w:val="231F20"/>
          <w:sz w:val="24"/>
          <w:szCs w:val="24"/>
        </w:rPr>
        <w:t>mandate</w:t>
      </w:r>
      <w:r w:rsidRPr="57193CEF">
        <w:rPr>
          <w:color w:val="231F20"/>
          <w:spacing w:val="-13"/>
          <w:sz w:val="24"/>
          <w:szCs w:val="24"/>
        </w:rPr>
        <w:t xml:space="preserve"> </w:t>
      </w:r>
      <w:r w:rsidRPr="57193CEF">
        <w:rPr>
          <w:color w:val="231F20"/>
          <w:sz w:val="24"/>
          <w:szCs w:val="24"/>
        </w:rPr>
        <w:t>by</w:t>
      </w:r>
      <w:r w:rsidRPr="57193CEF">
        <w:rPr>
          <w:color w:val="231F20"/>
          <w:spacing w:val="-14"/>
          <w:sz w:val="24"/>
          <w:szCs w:val="24"/>
        </w:rPr>
        <w:t xml:space="preserve"> </w:t>
      </w:r>
      <w:r w:rsidRPr="57193CEF">
        <w:rPr>
          <w:color w:val="231F20"/>
          <w:sz w:val="24"/>
          <w:szCs w:val="24"/>
        </w:rPr>
        <w:t>an</w:t>
      </w:r>
      <w:r w:rsidRPr="57193CEF">
        <w:rPr>
          <w:color w:val="231F20"/>
          <w:spacing w:val="-13"/>
          <w:sz w:val="24"/>
          <w:szCs w:val="24"/>
        </w:rPr>
        <w:t xml:space="preserve"> </w:t>
      </w:r>
      <w:r w:rsidRPr="57193CEF">
        <w:rPr>
          <w:color w:val="231F20"/>
          <w:sz w:val="24"/>
          <w:szCs w:val="24"/>
        </w:rPr>
        <w:t>outside</w:t>
      </w:r>
      <w:r w:rsidRPr="57193CEF">
        <w:rPr>
          <w:color w:val="231F20"/>
          <w:spacing w:val="-14"/>
          <w:sz w:val="24"/>
          <w:szCs w:val="24"/>
        </w:rPr>
        <w:t xml:space="preserve"> </w:t>
      </w:r>
      <w:r w:rsidRPr="57193CEF">
        <w:rPr>
          <w:color w:val="231F20"/>
          <w:sz w:val="24"/>
          <w:szCs w:val="24"/>
        </w:rPr>
        <w:t>entity</w:t>
      </w:r>
      <w:r w:rsidRPr="57193CEF">
        <w:rPr>
          <w:color w:val="231F20"/>
          <w:spacing w:val="-12"/>
          <w:sz w:val="24"/>
          <w:szCs w:val="24"/>
        </w:rPr>
        <w:t xml:space="preserve"> </w:t>
      </w:r>
      <w:r w:rsidRPr="57193CEF">
        <w:rPr>
          <w:color w:val="231F20"/>
          <w:sz w:val="24"/>
          <w:szCs w:val="24"/>
        </w:rPr>
        <w:t>(e.g.,</w:t>
      </w:r>
      <w:r w:rsidRPr="57193CEF">
        <w:rPr>
          <w:color w:val="231F20"/>
          <w:spacing w:val="-12"/>
          <w:sz w:val="24"/>
          <w:szCs w:val="24"/>
        </w:rPr>
        <w:t xml:space="preserve"> </w:t>
      </w:r>
      <w:r w:rsidRPr="57193CEF">
        <w:rPr>
          <w:color w:val="231F20"/>
          <w:sz w:val="24"/>
          <w:szCs w:val="24"/>
        </w:rPr>
        <w:t>an</w:t>
      </w:r>
      <w:r w:rsidRPr="57193CEF">
        <w:rPr>
          <w:color w:val="231F20"/>
          <w:spacing w:val="-12"/>
          <w:sz w:val="24"/>
          <w:szCs w:val="24"/>
        </w:rPr>
        <w:t xml:space="preserve"> </w:t>
      </w:r>
      <w:r w:rsidRPr="57193CEF">
        <w:rPr>
          <w:color w:val="231F20"/>
          <w:sz w:val="24"/>
          <w:szCs w:val="24"/>
        </w:rPr>
        <w:t>accreditation</w:t>
      </w:r>
      <w:r w:rsidRPr="57193CEF">
        <w:rPr>
          <w:color w:val="231F20"/>
          <w:spacing w:val="-12"/>
          <w:sz w:val="24"/>
          <w:szCs w:val="24"/>
        </w:rPr>
        <w:t xml:space="preserve"> </w:t>
      </w:r>
      <w:r w:rsidRPr="57193CEF">
        <w:rPr>
          <w:color w:val="231F20"/>
          <w:sz w:val="24"/>
          <w:szCs w:val="24"/>
        </w:rPr>
        <w:t>agency</w:t>
      </w:r>
      <w:r w:rsidRPr="57193CEF">
        <w:rPr>
          <w:color w:val="231F20"/>
          <w:spacing w:val="-12"/>
          <w:sz w:val="24"/>
          <w:szCs w:val="24"/>
        </w:rPr>
        <w:t xml:space="preserve"> </w:t>
      </w:r>
      <w:r w:rsidRPr="57193CEF">
        <w:rPr>
          <w:color w:val="231F20"/>
          <w:sz w:val="24"/>
          <w:szCs w:val="24"/>
        </w:rPr>
        <w:t>or</w:t>
      </w:r>
      <w:r w:rsidRPr="57193CEF">
        <w:rPr>
          <w:color w:val="231F20"/>
          <w:spacing w:val="-12"/>
          <w:sz w:val="24"/>
          <w:szCs w:val="24"/>
        </w:rPr>
        <w:t xml:space="preserve"> </w:t>
      </w:r>
      <w:r w:rsidRPr="57193CEF">
        <w:rPr>
          <w:color w:val="231F20"/>
          <w:sz w:val="24"/>
          <w:szCs w:val="24"/>
        </w:rPr>
        <w:t>state regulations)</w:t>
      </w:r>
      <w:r w:rsidRPr="57193CEF">
        <w:rPr>
          <w:color w:val="231F20"/>
          <w:spacing w:val="40"/>
          <w:sz w:val="24"/>
          <w:szCs w:val="24"/>
        </w:rPr>
        <w:t xml:space="preserve"> </w:t>
      </w:r>
      <w:r w:rsidRPr="57193CEF">
        <w:rPr>
          <w:color w:val="231F20"/>
          <w:sz w:val="24"/>
          <w:szCs w:val="24"/>
        </w:rPr>
        <w:t>dictates</w:t>
      </w:r>
      <w:r w:rsidRPr="57193CEF">
        <w:rPr>
          <w:color w:val="231F20"/>
          <w:spacing w:val="40"/>
          <w:sz w:val="24"/>
          <w:szCs w:val="24"/>
        </w:rPr>
        <w:t xml:space="preserve"> </w:t>
      </w:r>
      <w:r w:rsidRPr="57193CEF">
        <w:rPr>
          <w:color w:val="231F20"/>
          <w:sz w:val="24"/>
          <w:szCs w:val="24"/>
        </w:rPr>
        <w:t>the</w:t>
      </w:r>
      <w:r w:rsidRPr="57193CEF">
        <w:rPr>
          <w:color w:val="231F20"/>
          <w:spacing w:val="40"/>
          <w:sz w:val="24"/>
          <w:szCs w:val="24"/>
        </w:rPr>
        <w:t xml:space="preserve"> </w:t>
      </w:r>
      <w:r w:rsidRPr="57193CEF">
        <w:rPr>
          <w:color w:val="231F20"/>
          <w:sz w:val="24"/>
          <w:szCs w:val="24"/>
        </w:rPr>
        <w:t>need</w:t>
      </w:r>
      <w:r w:rsidRPr="57193CEF">
        <w:rPr>
          <w:color w:val="231F20"/>
          <w:spacing w:val="40"/>
          <w:sz w:val="24"/>
          <w:szCs w:val="24"/>
        </w:rPr>
        <w:t xml:space="preserve"> </w:t>
      </w:r>
      <w:r w:rsidRPr="57193CEF">
        <w:rPr>
          <w:color w:val="231F20"/>
          <w:sz w:val="24"/>
          <w:szCs w:val="24"/>
        </w:rPr>
        <w:t>for</w:t>
      </w:r>
      <w:r w:rsidRPr="57193CEF">
        <w:rPr>
          <w:color w:val="231F20"/>
          <w:spacing w:val="40"/>
          <w:sz w:val="24"/>
          <w:szCs w:val="24"/>
        </w:rPr>
        <w:t xml:space="preserve"> </w:t>
      </w:r>
      <w:r w:rsidRPr="57193CEF">
        <w:rPr>
          <w:color w:val="231F20"/>
          <w:sz w:val="24"/>
          <w:szCs w:val="24"/>
        </w:rPr>
        <w:t>an</w:t>
      </w:r>
      <w:r w:rsidRPr="57193CEF">
        <w:rPr>
          <w:color w:val="231F20"/>
          <w:spacing w:val="40"/>
          <w:sz w:val="24"/>
          <w:szCs w:val="24"/>
        </w:rPr>
        <w:t xml:space="preserve"> </w:t>
      </w:r>
      <w:r w:rsidRPr="57193CEF">
        <w:rPr>
          <w:color w:val="231F20"/>
          <w:sz w:val="24"/>
          <w:szCs w:val="24"/>
        </w:rPr>
        <w:t>administrative</w:t>
      </w:r>
      <w:r w:rsidRPr="57193CEF">
        <w:rPr>
          <w:color w:val="231F20"/>
          <w:spacing w:val="40"/>
          <w:sz w:val="24"/>
          <w:szCs w:val="24"/>
        </w:rPr>
        <w:t xml:space="preserve"> </w:t>
      </w:r>
      <w:r w:rsidRPr="57193CEF">
        <w:rPr>
          <w:color w:val="231F20"/>
          <w:sz w:val="24"/>
          <w:szCs w:val="24"/>
        </w:rPr>
        <w:t>position.</w:t>
      </w:r>
      <w:ins w:id="229" w:author="Stacy Gleixner" w:date="2025-04-04T20:54:00Z">
        <w:r w:rsidR="3F2A627B" w:rsidRPr="57193CEF">
          <w:rPr>
            <w:color w:val="231F20"/>
            <w:sz w:val="24"/>
            <w:szCs w:val="24"/>
          </w:rPr>
          <w:t xml:space="preserve"> Language from the specific outside entity as well as an explanation of how it is currently not being met must be included with the application.</w:t>
        </w:r>
      </w:ins>
    </w:p>
    <w:p w14:paraId="3817B229" w14:textId="77777777" w:rsidR="003A6358" w:rsidRDefault="0084783A">
      <w:pPr>
        <w:pStyle w:val="ListParagraph"/>
        <w:numPr>
          <w:ilvl w:val="0"/>
          <w:numId w:val="8"/>
        </w:numPr>
        <w:tabs>
          <w:tab w:val="left" w:pos="877"/>
        </w:tabs>
        <w:spacing w:before="142"/>
        <w:ind w:left="877" w:hanging="417"/>
        <w:rPr>
          <w:sz w:val="24"/>
        </w:rPr>
      </w:pPr>
      <w:r>
        <w:rPr>
          <w:rFonts w:ascii="Arial Black"/>
          <w:color w:val="231F20"/>
          <w:sz w:val="24"/>
        </w:rPr>
        <w:t>Funding</w:t>
      </w:r>
      <w:r>
        <w:rPr>
          <w:color w:val="231F20"/>
          <w:sz w:val="24"/>
        </w:rPr>
        <w:t>:</w:t>
      </w:r>
      <w:r>
        <w:rPr>
          <w:color w:val="231F20"/>
          <w:spacing w:val="6"/>
          <w:sz w:val="24"/>
        </w:rPr>
        <w:t xml:space="preserve"> </w:t>
      </w:r>
      <w:r>
        <w:rPr>
          <w:color w:val="231F20"/>
          <w:sz w:val="24"/>
        </w:rPr>
        <w:t>A</w:t>
      </w:r>
      <w:r>
        <w:rPr>
          <w:color w:val="231F20"/>
          <w:spacing w:val="7"/>
          <w:sz w:val="24"/>
        </w:rPr>
        <w:t xml:space="preserve"> </w:t>
      </w:r>
      <w:r>
        <w:rPr>
          <w:color w:val="231F20"/>
          <w:sz w:val="24"/>
        </w:rPr>
        <w:t>clearly</w:t>
      </w:r>
      <w:r>
        <w:rPr>
          <w:color w:val="231F20"/>
          <w:spacing w:val="6"/>
          <w:sz w:val="24"/>
        </w:rPr>
        <w:t xml:space="preserve"> </w:t>
      </w:r>
      <w:r>
        <w:rPr>
          <w:color w:val="231F20"/>
          <w:sz w:val="24"/>
        </w:rPr>
        <w:t>identified</w:t>
      </w:r>
      <w:r>
        <w:rPr>
          <w:color w:val="231F20"/>
          <w:spacing w:val="7"/>
          <w:sz w:val="24"/>
        </w:rPr>
        <w:t xml:space="preserve"> </w:t>
      </w:r>
      <w:r>
        <w:rPr>
          <w:color w:val="231F20"/>
          <w:sz w:val="24"/>
        </w:rPr>
        <w:t>funding</w:t>
      </w:r>
      <w:r>
        <w:rPr>
          <w:color w:val="231F20"/>
          <w:spacing w:val="7"/>
          <w:sz w:val="24"/>
        </w:rPr>
        <w:t xml:space="preserve"> </w:t>
      </w:r>
      <w:r>
        <w:rPr>
          <w:color w:val="231F20"/>
          <w:sz w:val="24"/>
        </w:rPr>
        <w:t>source</w:t>
      </w:r>
      <w:r>
        <w:rPr>
          <w:color w:val="231F20"/>
          <w:spacing w:val="6"/>
          <w:sz w:val="24"/>
        </w:rPr>
        <w:t xml:space="preserve"> </w:t>
      </w:r>
      <w:r>
        <w:rPr>
          <w:color w:val="231F20"/>
          <w:sz w:val="24"/>
        </w:rPr>
        <w:t>exists</w:t>
      </w:r>
      <w:r>
        <w:rPr>
          <w:color w:val="231F20"/>
          <w:spacing w:val="7"/>
          <w:sz w:val="24"/>
        </w:rPr>
        <w:t xml:space="preserve"> </w:t>
      </w:r>
      <w:r>
        <w:rPr>
          <w:color w:val="231F20"/>
          <w:sz w:val="24"/>
        </w:rPr>
        <w:t>for</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position.</w:t>
      </w:r>
    </w:p>
    <w:p w14:paraId="3817B22A" w14:textId="77777777" w:rsidR="003A6358" w:rsidRDefault="0084783A">
      <w:pPr>
        <w:pStyle w:val="ListParagraph"/>
        <w:numPr>
          <w:ilvl w:val="0"/>
          <w:numId w:val="8"/>
        </w:numPr>
        <w:tabs>
          <w:tab w:val="left" w:pos="819"/>
        </w:tabs>
        <w:spacing w:before="130"/>
        <w:ind w:left="819" w:hanging="359"/>
        <w:rPr>
          <w:sz w:val="24"/>
        </w:rPr>
      </w:pPr>
      <w:r>
        <w:rPr>
          <w:rFonts w:ascii="Arial Black"/>
          <w:color w:val="231F20"/>
          <w:sz w:val="24"/>
        </w:rPr>
        <w:t>Workload</w:t>
      </w:r>
      <w:r>
        <w:rPr>
          <w:color w:val="231F20"/>
          <w:sz w:val="24"/>
        </w:rPr>
        <w:t>:</w:t>
      </w:r>
      <w:r>
        <w:rPr>
          <w:color w:val="231F20"/>
          <w:spacing w:val="-1"/>
          <w:sz w:val="24"/>
        </w:rPr>
        <w:t xml:space="preserve"> </w:t>
      </w:r>
      <w:r>
        <w:rPr>
          <w:color w:val="231F20"/>
          <w:sz w:val="24"/>
        </w:rPr>
        <w:t>Program</w:t>
      </w:r>
      <w:r>
        <w:rPr>
          <w:color w:val="231F20"/>
          <w:spacing w:val="-1"/>
          <w:sz w:val="24"/>
        </w:rPr>
        <w:t xml:space="preserve"> </w:t>
      </w:r>
      <w:r>
        <w:rPr>
          <w:color w:val="231F20"/>
          <w:sz w:val="24"/>
        </w:rPr>
        <w:t>duties</w:t>
      </w:r>
      <w:r>
        <w:rPr>
          <w:color w:val="231F20"/>
          <w:spacing w:val="-1"/>
          <w:sz w:val="24"/>
        </w:rPr>
        <w:t xml:space="preserve"> </w:t>
      </w:r>
      <w:r>
        <w:rPr>
          <w:color w:val="231F20"/>
          <w:sz w:val="24"/>
        </w:rPr>
        <w:t>and responsibilities</w:t>
      </w:r>
      <w:r>
        <w:rPr>
          <w:color w:val="231F20"/>
          <w:spacing w:val="-1"/>
          <w:sz w:val="24"/>
        </w:rPr>
        <w:t xml:space="preserve"> </w:t>
      </w:r>
      <w:r>
        <w:rPr>
          <w:color w:val="231F20"/>
          <w:sz w:val="24"/>
        </w:rPr>
        <w:t>justify</w:t>
      </w:r>
      <w:r>
        <w:rPr>
          <w:color w:val="231F20"/>
          <w:spacing w:val="-1"/>
          <w:sz w:val="24"/>
        </w:rPr>
        <w:t xml:space="preserve"> </w:t>
      </w:r>
      <w:r>
        <w:rPr>
          <w:color w:val="231F20"/>
          <w:sz w:val="24"/>
        </w:rPr>
        <w:t>the need</w:t>
      </w:r>
      <w:r>
        <w:rPr>
          <w:color w:val="231F20"/>
          <w:spacing w:val="-1"/>
          <w:sz w:val="24"/>
        </w:rPr>
        <w:t xml:space="preserve"> </w:t>
      </w:r>
      <w:r>
        <w:rPr>
          <w:color w:val="231F20"/>
          <w:sz w:val="24"/>
        </w:rPr>
        <w:t>for</w:t>
      </w:r>
      <w:r>
        <w:rPr>
          <w:color w:val="231F20"/>
          <w:spacing w:val="-1"/>
          <w:sz w:val="24"/>
        </w:rPr>
        <w:t xml:space="preserve"> </w:t>
      </w:r>
      <w:r>
        <w:rPr>
          <w:color w:val="231F20"/>
          <w:sz w:val="24"/>
        </w:rPr>
        <w:t xml:space="preserve">a </w:t>
      </w:r>
      <w:r>
        <w:rPr>
          <w:color w:val="231F20"/>
          <w:spacing w:val="-2"/>
          <w:sz w:val="24"/>
        </w:rPr>
        <w:t>position.</w:t>
      </w:r>
    </w:p>
    <w:p w14:paraId="3817B22B" w14:textId="77777777" w:rsidR="003A6358" w:rsidRDefault="0084783A">
      <w:pPr>
        <w:pStyle w:val="ListParagraph"/>
        <w:numPr>
          <w:ilvl w:val="0"/>
          <w:numId w:val="8"/>
        </w:numPr>
        <w:tabs>
          <w:tab w:val="left" w:pos="820"/>
        </w:tabs>
        <w:spacing w:before="143" w:line="228" w:lineRule="auto"/>
        <w:ind w:right="335"/>
        <w:rPr>
          <w:sz w:val="24"/>
        </w:rPr>
      </w:pPr>
      <w:r>
        <w:rPr>
          <w:rFonts w:ascii="Arial Black"/>
          <w:color w:val="231F20"/>
          <w:sz w:val="24"/>
        </w:rPr>
        <w:t>Reorganization</w:t>
      </w:r>
      <w:r>
        <w:rPr>
          <w:color w:val="231F20"/>
          <w:sz w:val="24"/>
        </w:rPr>
        <w:t>:</w:t>
      </w:r>
      <w:r>
        <w:rPr>
          <w:color w:val="231F20"/>
          <w:spacing w:val="-3"/>
          <w:sz w:val="24"/>
        </w:rPr>
        <w:t xml:space="preserve"> </w:t>
      </w:r>
      <w:r>
        <w:rPr>
          <w:color w:val="231F20"/>
          <w:sz w:val="24"/>
        </w:rPr>
        <w:t>Structural</w:t>
      </w:r>
      <w:r>
        <w:rPr>
          <w:color w:val="231F20"/>
          <w:spacing w:val="-3"/>
          <w:sz w:val="24"/>
        </w:rPr>
        <w:t xml:space="preserve"> </w:t>
      </w:r>
      <w:r>
        <w:rPr>
          <w:color w:val="231F20"/>
          <w:sz w:val="24"/>
        </w:rPr>
        <w:t>changes</w:t>
      </w:r>
      <w:r>
        <w:rPr>
          <w:color w:val="231F20"/>
          <w:spacing w:val="-3"/>
          <w:sz w:val="24"/>
        </w:rPr>
        <w:t xml:space="preserve"> </w:t>
      </w:r>
      <w:r>
        <w:rPr>
          <w:color w:val="231F20"/>
          <w:sz w:val="24"/>
        </w:rPr>
        <w:t>justify</w:t>
      </w:r>
      <w:r>
        <w:rPr>
          <w:color w:val="231F20"/>
          <w:spacing w:val="-3"/>
          <w:sz w:val="24"/>
        </w:rPr>
        <w:t xml:space="preserve"> </w:t>
      </w:r>
      <w:r>
        <w:rPr>
          <w:color w:val="231F20"/>
          <w:sz w:val="24"/>
        </w:rPr>
        <w:t>the</w:t>
      </w:r>
      <w:r>
        <w:rPr>
          <w:color w:val="231F20"/>
          <w:spacing w:val="-3"/>
          <w:sz w:val="24"/>
        </w:rPr>
        <w:t xml:space="preserve"> </w:t>
      </w:r>
      <w:r>
        <w:rPr>
          <w:color w:val="231F20"/>
          <w:sz w:val="24"/>
        </w:rPr>
        <w:t>need</w:t>
      </w:r>
      <w:r>
        <w:rPr>
          <w:color w:val="231F20"/>
          <w:spacing w:val="-3"/>
          <w:sz w:val="24"/>
        </w:rPr>
        <w:t xml:space="preserve"> </w:t>
      </w:r>
      <w:r>
        <w:rPr>
          <w:color w:val="231F20"/>
          <w:sz w:val="24"/>
        </w:rPr>
        <w:t>for</w:t>
      </w:r>
      <w:r>
        <w:rPr>
          <w:color w:val="231F20"/>
          <w:spacing w:val="-3"/>
          <w:sz w:val="24"/>
        </w:rPr>
        <w:t xml:space="preserve"> </w:t>
      </w:r>
      <w:r>
        <w:rPr>
          <w:color w:val="231F20"/>
          <w:sz w:val="24"/>
        </w:rPr>
        <w:t>new</w:t>
      </w:r>
      <w:r>
        <w:rPr>
          <w:color w:val="231F20"/>
          <w:spacing w:val="-3"/>
          <w:sz w:val="24"/>
        </w:rPr>
        <w:t xml:space="preserve"> </w:t>
      </w:r>
      <w:r>
        <w:rPr>
          <w:color w:val="231F20"/>
          <w:sz w:val="24"/>
        </w:rPr>
        <w:t>administrative</w:t>
      </w:r>
      <w:r>
        <w:rPr>
          <w:color w:val="231F20"/>
          <w:spacing w:val="-3"/>
          <w:sz w:val="24"/>
        </w:rPr>
        <w:t xml:space="preserve"> </w:t>
      </w:r>
      <w:r>
        <w:rPr>
          <w:color w:val="231F20"/>
          <w:sz w:val="24"/>
        </w:rPr>
        <w:t>oversight</w:t>
      </w:r>
      <w:r>
        <w:rPr>
          <w:color w:val="231F20"/>
          <w:spacing w:val="-3"/>
          <w:sz w:val="24"/>
        </w:rPr>
        <w:t xml:space="preserve"> </w:t>
      </w:r>
      <w:r>
        <w:rPr>
          <w:color w:val="231F20"/>
          <w:sz w:val="24"/>
        </w:rPr>
        <w:t>for</w:t>
      </w:r>
      <w:r>
        <w:rPr>
          <w:color w:val="231F20"/>
          <w:spacing w:val="-3"/>
          <w:sz w:val="24"/>
        </w:rPr>
        <w:t xml:space="preserve"> </w:t>
      </w:r>
      <w:r>
        <w:rPr>
          <w:color w:val="231F20"/>
          <w:sz w:val="24"/>
        </w:rPr>
        <w:t>optimal unit operations.</w:t>
      </w:r>
    </w:p>
    <w:p w14:paraId="3817B22C" w14:textId="77777777" w:rsidR="003A6358" w:rsidRDefault="0084783A">
      <w:pPr>
        <w:pStyle w:val="ListParagraph"/>
        <w:numPr>
          <w:ilvl w:val="0"/>
          <w:numId w:val="8"/>
        </w:numPr>
        <w:tabs>
          <w:tab w:val="left" w:pos="818"/>
          <w:tab w:val="left" w:pos="820"/>
        </w:tabs>
        <w:spacing w:before="156" w:line="228" w:lineRule="auto"/>
        <w:ind w:right="725"/>
        <w:rPr>
          <w:sz w:val="24"/>
        </w:rPr>
      </w:pPr>
      <w:r>
        <w:rPr>
          <w:rFonts w:ascii="Arial Black"/>
          <w:color w:val="231F20"/>
          <w:sz w:val="24"/>
        </w:rPr>
        <w:t>Function</w:t>
      </w:r>
      <w:r>
        <w:rPr>
          <w:rFonts w:ascii="Arial Black"/>
          <w:color w:val="231F20"/>
          <w:spacing w:val="-23"/>
          <w:sz w:val="24"/>
        </w:rPr>
        <w:t xml:space="preserve"> </w:t>
      </w:r>
      <w:r>
        <w:rPr>
          <w:rFonts w:ascii="Arial Black"/>
          <w:color w:val="231F20"/>
          <w:sz w:val="24"/>
        </w:rPr>
        <w:t>&amp;</w:t>
      </w:r>
      <w:r>
        <w:rPr>
          <w:rFonts w:ascii="Arial Black"/>
          <w:color w:val="231F20"/>
          <w:spacing w:val="-23"/>
          <w:sz w:val="24"/>
        </w:rPr>
        <w:t xml:space="preserve"> </w:t>
      </w:r>
      <w:r>
        <w:rPr>
          <w:rFonts w:ascii="Arial Black"/>
          <w:color w:val="231F20"/>
          <w:sz w:val="24"/>
        </w:rPr>
        <w:t>Service</w:t>
      </w:r>
      <w:r>
        <w:rPr>
          <w:color w:val="231F20"/>
          <w:sz w:val="24"/>
        </w:rPr>
        <w:t>:</w:t>
      </w:r>
      <w:r>
        <w:rPr>
          <w:color w:val="231F20"/>
          <w:spacing w:val="-14"/>
          <w:sz w:val="24"/>
        </w:rPr>
        <w:t xml:space="preserve"> </w:t>
      </w:r>
      <w:r>
        <w:rPr>
          <w:color w:val="231F20"/>
          <w:sz w:val="24"/>
        </w:rPr>
        <w:t>Provides</w:t>
      </w:r>
      <w:r>
        <w:rPr>
          <w:color w:val="231F20"/>
          <w:spacing w:val="-14"/>
          <w:sz w:val="24"/>
        </w:rPr>
        <w:t xml:space="preserve"> </w:t>
      </w:r>
      <w:r>
        <w:rPr>
          <w:color w:val="231F20"/>
          <w:sz w:val="24"/>
        </w:rPr>
        <w:t>a</w:t>
      </w:r>
      <w:r>
        <w:rPr>
          <w:color w:val="231F20"/>
          <w:spacing w:val="-13"/>
          <w:sz w:val="24"/>
        </w:rPr>
        <w:t xml:space="preserve"> </w:t>
      </w:r>
      <w:r>
        <w:rPr>
          <w:color w:val="231F20"/>
          <w:sz w:val="24"/>
        </w:rPr>
        <w:t>function</w:t>
      </w:r>
      <w:r>
        <w:rPr>
          <w:color w:val="231F20"/>
          <w:spacing w:val="-14"/>
          <w:sz w:val="24"/>
        </w:rPr>
        <w:t xml:space="preserve"> </w:t>
      </w:r>
      <w:r>
        <w:rPr>
          <w:color w:val="231F20"/>
          <w:sz w:val="24"/>
        </w:rPr>
        <w:t>that</w:t>
      </w:r>
      <w:r>
        <w:rPr>
          <w:color w:val="231F20"/>
          <w:spacing w:val="-13"/>
          <w:sz w:val="24"/>
        </w:rPr>
        <w:t xml:space="preserve"> </w:t>
      </w:r>
      <w:r>
        <w:rPr>
          <w:color w:val="231F20"/>
          <w:sz w:val="24"/>
        </w:rPr>
        <w:t>is</w:t>
      </w:r>
      <w:r>
        <w:rPr>
          <w:color w:val="231F20"/>
          <w:spacing w:val="-14"/>
          <w:sz w:val="24"/>
        </w:rPr>
        <w:t xml:space="preserve"> </w:t>
      </w:r>
      <w:r>
        <w:rPr>
          <w:color w:val="231F20"/>
          <w:sz w:val="24"/>
        </w:rPr>
        <w:t>essential</w:t>
      </w:r>
      <w:r>
        <w:rPr>
          <w:color w:val="231F20"/>
          <w:spacing w:val="-13"/>
          <w:sz w:val="24"/>
        </w:rPr>
        <w:t xml:space="preserve"> </w:t>
      </w:r>
      <w:r>
        <w:rPr>
          <w:color w:val="231F20"/>
          <w:sz w:val="24"/>
        </w:rPr>
        <w:t>to</w:t>
      </w:r>
      <w:r>
        <w:rPr>
          <w:color w:val="231F20"/>
          <w:spacing w:val="-13"/>
          <w:sz w:val="24"/>
        </w:rPr>
        <w:t xml:space="preserve"> </w:t>
      </w:r>
      <w:r>
        <w:rPr>
          <w:color w:val="231F20"/>
          <w:sz w:val="24"/>
        </w:rPr>
        <w:t>student</w:t>
      </w:r>
      <w:r>
        <w:rPr>
          <w:color w:val="231F20"/>
          <w:spacing w:val="-10"/>
          <w:sz w:val="24"/>
        </w:rPr>
        <w:t xml:space="preserve"> </w:t>
      </w:r>
      <w:r>
        <w:rPr>
          <w:color w:val="231F20"/>
          <w:sz w:val="24"/>
        </w:rPr>
        <w:t>success</w:t>
      </w:r>
      <w:r>
        <w:rPr>
          <w:color w:val="231F20"/>
          <w:spacing w:val="-11"/>
          <w:sz w:val="24"/>
        </w:rPr>
        <w:t xml:space="preserve"> </w:t>
      </w:r>
      <w:r>
        <w:rPr>
          <w:color w:val="231F20"/>
          <w:sz w:val="24"/>
        </w:rPr>
        <w:t>and</w:t>
      </w:r>
      <w:r>
        <w:rPr>
          <w:color w:val="231F20"/>
          <w:spacing w:val="-11"/>
          <w:sz w:val="24"/>
        </w:rPr>
        <w:t xml:space="preserve"> </w:t>
      </w:r>
      <w:r>
        <w:rPr>
          <w:color w:val="231F20"/>
          <w:sz w:val="24"/>
        </w:rPr>
        <w:t>the</w:t>
      </w:r>
      <w:r>
        <w:rPr>
          <w:color w:val="231F20"/>
          <w:spacing w:val="-11"/>
          <w:sz w:val="24"/>
        </w:rPr>
        <w:t xml:space="preserve"> </w:t>
      </w:r>
      <w:r>
        <w:rPr>
          <w:color w:val="231F20"/>
          <w:sz w:val="24"/>
        </w:rPr>
        <w:t>effective operation</w:t>
      </w:r>
      <w:r>
        <w:rPr>
          <w:color w:val="231F20"/>
          <w:spacing w:val="39"/>
          <w:sz w:val="24"/>
        </w:rPr>
        <w:t xml:space="preserve"> </w:t>
      </w:r>
      <w:r>
        <w:rPr>
          <w:color w:val="231F20"/>
          <w:sz w:val="24"/>
        </w:rPr>
        <w:t>of</w:t>
      </w:r>
      <w:r>
        <w:rPr>
          <w:color w:val="231F20"/>
          <w:spacing w:val="39"/>
          <w:sz w:val="24"/>
        </w:rPr>
        <w:t xml:space="preserve"> </w:t>
      </w:r>
      <w:r>
        <w:rPr>
          <w:color w:val="231F20"/>
          <w:sz w:val="24"/>
        </w:rPr>
        <w:t>the</w:t>
      </w:r>
      <w:r>
        <w:rPr>
          <w:color w:val="231F20"/>
          <w:spacing w:val="39"/>
          <w:sz w:val="24"/>
        </w:rPr>
        <w:t xml:space="preserve"> </w:t>
      </w:r>
      <w:r>
        <w:rPr>
          <w:color w:val="231F20"/>
          <w:sz w:val="24"/>
        </w:rPr>
        <w:t>unit.</w:t>
      </w:r>
      <w:r>
        <w:rPr>
          <w:color w:val="231F20"/>
          <w:spacing w:val="39"/>
          <w:sz w:val="24"/>
        </w:rPr>
        <w:t xml:space="preserve"> </w:t>
      </w:r>
      <w:r>
        <w:rPr>
          <w:color w:val="231F20"/>
          <w:sz w:val="24"/>
        </w:rPr>
        <w:t>The</w:t>
      </w:r>
      <w:r>
        <w:rPr>
          <w:color w:val="231F20"/>
          <w:spacing w:val="39"/>
          <w:sz w:val="24"/>
        </w:rPr>
        <w:t xml:space="preserve"> </w:t>
      </w:r>
      <w:r>
        <w:rPr>
          <w:color w:val="231F20"/>
          <w:sz w:val="24"/>
        </w:rPr>
        <w:t>duty</w:t>
      </w:r>
      <w:r>
        <w:rPr>
          <w:color w:val="231F20"/>
          <w:spacing w:val="39"/>
          <w:sz w:val="24"/>
        </w:rPr>
        <w:t xml:space="preserve"> </w:t>
      </w:r>
      <w:r>
        <w:rPr>
          <w:color w:val="231F20"/>
          <w:sz w:val="24"/>
        </w:rPr>
        <w:t>or</w:t>
      </w:r>
      <w:r>
        <w:rPr>
          <w:color w:val="231F20"/>
          <w:spacing w:val="39"/>
          <w:sz w:val="24"/>
        </w:rPr>
        <w:t xml:space="preserve"> </w:t>
      </w:r>
      <w:r>
        <w:rPr>
          <w:color w:val="231F20"/>
          <w:sz w:val="24"/>
        </w:rPr>
        <w:t>responsibility</w:t>
      </w:r>
      <w:r>
        <w:rPr>
          <w:color w:val="231F20"/>
          <w:spacing w:val="39"/>
          <w:sz w:val="24"/>
        </w:rPr>
        <w:t xml:space="preserve"> </w:t>
      </w:r>
      <w:r>
        <w:rPr>
          <w:color w:val="231F20"/>
          <w:sz w:val="24"/>
        </w:rPr>
        <w:t>is</w:t>
      </w:r>
      <w:r>
        <w:rPr>
          <w:color w:val="231F20"/>
          <w:spacing w:val="39"/>
          <w:sz w:val="24"/>
        </w:rPr>
        <w:t xml:space="preserve"> </w:t>
      </w:r>
      <w:r>
        <w:rPr>
          <w:color w:val="231F20"/>
          <w:sz w:val="24"/>
        </w:rPr>
        <w:t>vital</w:t>
      </w:r>
      <w:r>
        <w:rPr>
          <w:color w:val="231F20"/>
          <w:spacing w:val="39"/>
          <w:sz w:val="24"/>
        </w:rPr>
        <w:t xml:space="preserve"> </w:t>
      </w:r>
      <w:r>
        <w:rPr>
          <w:color w:val="231F20"/>
          <w:sz w:val="24"/>
        </w:rPr>
        <w:t>to</w:t>
      </w:r>
      <w:r>
        <w:rPr>
          <w:color w:val="231F20"/>
          <w:spacing w:val="39"/>
          <w:sz w:val="24"/>
        </w:rPr>
        <w:t xml:space="preserve"> </w:t>
      </w:r>
      <w:r>
        <w:rPr>
          <w:color w:val="231F20"/>
          <w:sz w:val="24"/>
        </w:rPr>
        <w:t>the</w:t>
      </w:r>
      <w:r>
        <w:rPr>
          <w:color w:val="231F20"/>
          <w:spacing w:val="39"/>
          <w:sz w:val="24"/>
        </w:rPr>
        <w:t xml:space="preserve"> </w:t>
      </w:r>
      <w:r>
        <w:rPr>
          <w:color w:val="231F20"/>
          <w:sz w:val="24"/>
        </w:rPr>
        <w:t>college</w:t>
      </w:r>
      <w:r>
        <w:rPr>
          <w:color w:val="231F20"/>
          <w:spacing w:val="39"/>
          <w:sz w:val="24"/>
        </w:rPr>
        <w:t xml:space="preserve"> </w:t>
      </w:r>
      <w:r>
        <w:rPr>
          <w:color w:val="231F20"/>
          <w:sz w:val="24"/>
        </w:rPr>
        <w:t>mission.</w:t>
      </w:r>
    </w:p>
    <w:p w14:paraId="3817B22D" w14:textId="77777777" w:rsidR="003A6358" w:rsidRDefault="003A6358">
      <w:pPr>
        <w:pStyle w:val="BodyText"/>
        <w:spacing w:before="103"/>
        <w:ind w:left="0" w:firstLine="0"/>
      </w:pPr>
    </w:p>
    <w:p w14:paraId="3817B22E" w14:textId="77777777" w:rsidR="003A6358" w:rsidRDefault="0084783A">
      <w:pPr>
        <w:pStyle w:val="Heading1"/>
      </w:pPr>
      <w:r>
        <w:rPr>
          <w:color w:val="AE132A"/>
          <w:spacing w:val="-2"/>
        </w:rPr>
        <w:t>PROCEDURES</w:t>
      </w:r>
    </w:p>
    <w:p w14:paraId="3817B22F" w14:textId="26621C0D" w:rsidR="003A6358" w:rsidRDefault="0084783A" w:rsidP="57193CEF">
      <w:pPr>
        <w:pStyle w:val="ListParagraph"/>
        <w:numPr>
          <w:ilvl w:val="0"/>
          <w:numId w:val="7"/>
        </w:numPr>
        <w:tabs>
          <w:tab w:val="left" w:pos="820"/>
        </w:tabs>
        <w:spacing w:before="185" w:line="235" w:lineRule="auto"/>
        <w:ind w:right="539"/>
        <w:rPr>
          <w:color w:val="231F20"/>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college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vice</w:t>
      </w:r>
      <w:r w:rsidRPr="57193CEF">
        <w:rPr>
          <w:color w:val="231F20"/>
          <w:spacing w:val="-4"/>
          <w:w w:val="105"/>
          <w:sz w:val="24"/>
          <w:szCs w:val="24"/>
        </w:rPr>
        <w:t xml:space="preserve"> </w:t>
      </w:r>
      <w:r w:rsidRPr="57193CEF">
        <w:rPr>
          <w:color w:val="231F20"/>
          <w:w w:val="105"/>
          <w:sz w:val="24"/>
          <w:szCs w:val="24"/>
        </w:rPr>
        <w:t>president</w:t>
      </w:r>
      <w:r w:rsidRPr="57193CEF">
        <w:rPr>
          <w:color w:val="231F20"/>
          <w:spacing w:val="-4"/>
          <w:w w:val="105"/>
          <w:sz w:val="24"/>
          <w:szCs w:val="24"/>
        </w:rPr>
        <w:t xml:space="preserve"> </w:t>
      </w:r>
      <w:r w:rsidRPr="57193CEF">
        <w:rPr>
          <w:color w:val="231F20"/>
          <w:w w:val="105"/>
          <w:sz w:val="24"/>
          <w:szCs w:val="24"/>
        </w:rPr>
        <w:t>should</w:t>
      </w:r>
      <w:r w:rsidRPr="57193CEF">
        <w:rPr>
          <w:color w:val="231F20"/>
          <w:spacing w:val="-4"/>
          <w:w w:val="105"/>
          <w:sz w:val="24"/>
          <w:szCs w:val="24"/>
        </w:rPr>
        <w:t xml:space="preserve"> </w:t>
      </w:r>
      <w:r w:rsidRPr="57193CEF">
        <w:rPr>
          <w:color w:val="231F20"/>
          <w:w w:val="105"/>
          <w:sz w:val="24"/>
          <w:szCs w:val="24"/>
        </w:rPr>
        <w:t>submit</w:t>
      </w:r>
      <w:r w:rsidRPr="57193CEF">
        <w:rPr>
          <w:color w:val="231F20"/>
          <w:spacing w:val="-4"/>
          <w:w w:val="105"/>
          <w:sz w:val="24"/>
          <w:szCs w:val="24"/>
        </w:rPr>
        <w:t xml:space="preserve"> </w:t>
      </w:r>
      <w:r w:rsidRPr="57193CEF">
        <w:rPr>
          <w:color w:val="231F20"/>
          <w:w w:val="105"/>
          <w:sz w:val="24"/>
          <w:szCs w:val="24"/>
        </w:rPr>
        <w:t>requests</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administrator</w:t>
      </w:r>
      <w:r w:rsidRPr="57193CEF">
        <w:rPr>
          <w:color w:val="231F20"/>
          <w:spacing w:val="-4"/>
          <w:w w:val="105"/>
          <w:sz w:val="24"/>
          <w:szCs w:val="24"/>
        </w:rPr>
        <w:t xml:space="preserve"> </w:t>
      </w:r>
      <w:r w:rsidRPr="57193CEF">
        <w:rPr>
          <w:color w:val="231F20"/>
          <w:w w:val="105"/>
          <w:sz w:val="24"/>
          <w:szCs w:val="24"/>
        </w:rPr>
        <w:t>positions</w:t>
      </w:r>
      <w:r w:rsidRPr="57193CEF">
        <w:rPr>
          <w:color w:val="231F20"/>
          <w:spacing w:val="-4"/>
          <w:w w:val="105"/>
          <w:sz w:val="24"/>
          <w:szCs w:val="24"/>
        </w:rPr>
        <w:t xml:space="preserve"> </w:t>
      </w:r>
      <w:r w:rsidRPr="57193CEF">
        <w:rPr>
          <w:color w:val="231F20"/>
          <w:w w:val="105"/>
          <w:sz w:val="24"/>
          <w:szCs w:val="24"/>
        </w:rPr>
        <w:t xml:space="preserve">to president’s </w:t>
      </w:r>
      <w:del w:id="230" w:author="Stacy Gleixner" w:date="2025-04-04T20:54:00Z">
        <w:r w:rsidRPr="57193CEF" w:rsidDel="0084783A">
          <w:rPr>
            <w:color w:val="231F20"/>
            <w:sz w:val="24"/>
            <w:szCs w:val="24"/>
          </w:rPr>
          <w:delText>cabinet</w:delText>
        </w:r>
      </w:del>
      <w:ins w:id="231" w:author="Stacy Gleixner" w:date="2025-04-04T20:54:00Z">
        <w:r w:rsidR="38325921" w:rsidRPr="57193CEF">
          <w:rPr>
            <w:color w:val="231F20"/>
            <w:w w:val="105"/>
            <w:sz w:val="24"/>
            <w:szCs w:val="24"/>
          </w:rPr>
          <w:t>senior leadership team</w:t>
        </w:r>
      </w:ins>
      <w:r w:rsidRPr="57193CEF">
        <w:rPr>
          <w:color w:val="231F20"/>
          <w:w w:val="105"/>
          <w:sz w:val="24"/>
          <w:szCs w:val="24"/>
        </w:rPr>
        <w:t>.</w:t>
      </w:r>
      <w:ins w:id="232" w:author="Stacy Gleixner" w:date="2025-04-04T20:55:00Z">
        <w:r w:rsidR="583475A5" w:rsidRPr="57193CEF">
          <w:rPr>
            <w:color w:val="231F20"/>
            <w:w w:val="105"/>
            <w:sz w:val="24"/>
            <w:szCs w:val="24"/>
          </w:rPr>
          <w:t xml:space="preserve"> </w:t>
        </w:r>
        <w:r w:rsidR="583475A5" w:rsidRPr="57193CEF">
          <w:rPr>
            <w:color w:val="231F20"/>
            <w:sz w:val="24"/>
            <w:szCs w:val="24"/>
          </w:rPr>
          <w:t>The request needs to include a detailed description of how the requests meet the above criteria. It should also include a proposed job description and salary range.</w:t>
        </w:r>
      </w:ins>
    </w:p>
    <w:p w14:paraId="3817B230" w14:textId="77777777" w:rsidR="003A6358" w:rsidRDefault="0084783A">
      <w:pPr>
        <w:pStyle w:val="ListParagraph"/>
        <w:numPr>
          <w:ilvl w:val="0"/>
          <w:numId w:val="7"/>
        </w:numPr>
        <w:tabs>
          <w:tab w:val="left" w:pos="820"/>
        </w:tabs>
        <w:spacing w:line="235" w:lineRule="auto"/>
        <w:ind w:right="227"/>
        <w:rPr>
          <w:sz w:val="24"/>
        </w:rPr>
      </w:pPr>
      <w:r>
        <w:rPr>
          <w:color w:val="231F20"/>
          <w:w w:val="105"/>
          <w:sz w:val="24"/>
        </w:rPr>
        <w:t>The administrator submitting the request should obtain input from students and other stakeholders</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an</w:t>
      </w:r>
      <w:r>
        <w:rPr>
          <w:color w:val="231F20"/>
          <w:spacing w:val="-5"/>
          <w:w w:val="105"/>
          <w:sz w:val="24"/>
        </w:rPr>
        <w:t xml:space="preserve"> </w:t>
      </w:r>
      <w:r>
        <w:rPr>
          <w:color w:val="231F20"/>
          <w:w w:val="105"/>
          <w:sz w:val="24"/>
        </w:rPr>
        <w:t>existing</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potentially</w:t>
      </w:r>
      <w:r>
        <w:rPr>
          <w:color w:val="231F20"/>
          <w:spacing w:val="-5"/>
          <w:w w:val="105"/>
          <w:sz w:val="24"/>
        </w:rPr>
        <w:t xml:space="preserve"> </w:t>
      </w:r>
      <w:r>
        <w:rPr>
          <w:color w:val="231F20"/>
          <w:w w:val="105"/>
          <w:sz w:val="24"/>
        </w:rPr>
        <w:t>interfacing</w:t>
      </w:r>
      <w:r>
        <w:rPr>
          <w:color w:val="231F20"/>
          <w:spacing w:val="-5"/>
          <w:w w:val="105"/>
          <w:sz w:val="24"/>
        </w:rPr>
        <w:t xml:space="preserve"> </w:t>
      </w:r>
      <w:r>
        <w:rPr>
          <w:color w:val="231F20"/>
          <w:w w:val="105"/>
          <w:sz w:val="24"/>
        </w:rPr>
        <w:t>with</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new</w:t>
      </w:r>
      <w:r>
        <w:rPr>
          <w:color w:val="231F20"/>
          <w:spacing w:val="-5"/>
          <w:w w:val="105"/>
          <w:sz w:val="24"/>
        </w:rPr>
        <w:t xml:space="preserve"> </w:t>
      </w:r>
      <w:r>
        <w:rPr>
          <w:color w:val="231F20"/>
          <w:w w:val="105"/>
          <w:sz w:val="24"/>
        </w:rPr>
        <w:t>position.</w:t>
      </w:r>
      <w:r>
        <w:rPr>
          <w:color w:val="231F20"/>
          <w:spacing w:val="-5"/>
          <w:w w:val="105"/>
          <w:sz w:val="24"/>
        </w:rPr>
        <w:t xml:space="preserve"> </w:t>
      </w:r>
      <w:r>
        <w:rPr>
          <w:color w:val="231F20"/>
          <w:w w:val="105"/>
          <w:sz w:val="24"/>
        </w:rPr>
        <w:t>In both instances, the input should be used to review and update the job description.</w:t>
      </w:r>
    </w:p>
    <w:p w14:paraId="3817B231" w14:textId="0038B3AA" w:rsidR="003A6358" w:rsidRDefault="1438590C" w:rsidP="57193CEF">
      <w:pPr>
        <w:pStyle w:val="ListParagraph"/>
        <w:numPr>
          <w:ilvl w:val="0"/>
          <w:numId w:val="7"/>
        </w:numPr>
        <w:tabs>
          <w:tab w:val="left" w:pos="820"/>
        </w:tabs>
        <w:spacing w:before="183" w:line="235" w:lineRule="auto"/>
        <w:ind w:right="262"/>
        <w:rPr>
          <w:sz w:val="24"/>
          <w:szCs w:val="24"/>
        </w:rPr>
      </w:pPr>
      <w:ins w:id="233" w:author="Stacy Gleixner" w:date="2025-04-04T20:56:00Z">
        <w:r w:rsidRPr="57193CEF">
          <w:rPr>
            <w:color w:val="231F20"/>
            <w:sz w:val="24"/>
            <w:szCs w:val="24"/>
          </w:rPr>
          <w:t xml:space="preserve">The need for the position will be discussed in the senior leadership team meeting and compared against the existing ranked list of position requests. </w:t>
        </w:r>
      </w:ins>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college</w:t>
      </w:r>
      <w:r w:rsidR="0084783A" w:rsidRPr="57193CEF">
        <w:rPr>
          <w:color w:val="231F20"/>
          <w:spacing w:val="-4"/>
          <w:w w:val="105"/>
          <w:sz w:val="24"/>
          <w:szCs w:val="24"/>
        </w:rPr>
        <w:t xml:space="preserve"> </w:t>
      </w:r>
      <w:r w:rsidR="0084783A" w:rsidRPr="57193CEF">
        <w:rPr>
          <w:color w:val="231F20"/>
          <w:w w:val="105"/>
          <w:sz w:val="24"/>
          <w:szCs w:val="24"/>
        </w:rPr>
        <w:t>president</w:t>
      </w:r>
      <w:r w:rsidR="0084783A" w:rsidRPr="57193CEF">
        <w:rPr>
          <w:color w:val="231F20"/>
          <w:spacing w:val="-4"/>
          <w:w w:val="105"/>
          <w:sz w:val="24"/>
          <w:szCs w:val="24"/>
        </w:rPr>
        <w:t xml:space="preserve"> </w:t>
      </w:r>
      <w:r w:rsidR="0084783A" w:rsidRPr="57193CEF">
        <w:rPr>
          <w:color w:val="231F20"/>
          <w:w w:val="105"/>
          <w:sz w:val="24"/>
          <w:szCs w:val="24"/>
        </w:rPr>
        <w:t>decides</w:t>
      </w:r>
      <w:r w:rsidR="0084783A" w:rsidRPr="57193CEF">
        <w:rPr>
          <w:color w:val="231F20"/>
          <w:spacing w:val="-4"/>
          <w:w w:val="105"/>
          <w:sz w:val="24"/>
          <w:szCs w:val="24"/>
        </w:rPr>
        <w:t xml:space="preserve"> </w:t>
      </w:r>
      <w:r w:rsidR="0084783A" w:rsidRPr="57193CEF">
        <w:rPr>
          <w:color w:val="231F20"/>
          <w:w w:val="105"/>
          <w:sz w:val="24"/>
          <w:szCs w:val="24"/>
        </w:rPr>
        <w:t>whether</w:t>
      </w:r>
      <w:r w:rsidR="0084783A" w:rsidRPr="57193CEF">
        <w:rPr>
          <w:color w:val="231F20"/>
          <w:spacing w:val="-4"/>
          <w:w w:val="105"/>
          <w:sz w:val="24"/>
          <w:szCs w:val="24"/>
        </w:rPr>
        <w:t xml:space="preserve"> </w:t>
      </w:r>
      <w:r w:rsidR="0084783A" w:rsidRPr="57193CEF">
        <w:rPr>
          <w:color w:val="231F20"/>
          <w:w w:val="105"/>
          <w:sz w:val="24"/>
          <w:szCs w:val="24"/>
        </w:rPr>
        <w:t>to</w:t>
      </w:r>
      <w:r w:rsidR="0084783A" w:rsidRPr="57193CEF">
        <w:rPr>
          <w:color w:val="231F20"/>
          <w:spacing w:val="-4"/>
          <w:w w:val="105"/>
          <w:sz w:val="24"/>
          <w:szCs w:val="24"/>
        </w:rPr>
        <w:t xml:space="preserve"> </w:t>
      </w:r>
      <w:r w:rsidR="0084783A" w:rsidRPr="57193CEF">
        <w:rPr>
          <w:color w:val="231F20"/>
          <w:w w:val="105"/>
          <w:sz w:val="24"/>
          <w:szCs w:val="24"/>
        </w:rPr>
        <w:t>approve</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r w:rsidR="0084783A" w:rsidRPr="57193CEF">
        <w:rPr>
          <w:color w:val="231F20"/>
          <w:w w:val="105"/>
          <w:sz w:val="24"/>
          <w:szCs w:val="24"/>
        </w:rPr>
        <w:t>request</w:t>
      </w:r>
      <w:r w:rsidR="0084783A" w:rsidRPr="57193CEF">
        <w:rPr>
          <w:color w:val="231F20"/>
          <w:spacing w:val="-4"/>
          <w:w w:val="105"/>
          <w:sz w:val="24"/>
          <w:szCs w:val="24"/>
        </w:rPr>
        <w:t xml:space="preserve"> </w:t>
      </w:r>
      <w:r w:rsidR="0084783A" w:rsidRPr="57193CEF">
        <w:rPr>
          <w:color w:val="231F20"/>
          <w:w w:val="105"/>
          <w:sz w:val="24"/>
          <w:szCs w:val="24"/>
        </w:rPr>
        <w:t>based</w:t>
      </w:r>
      <w:r w:rsidR="0084783A" w:rsidRPr="57193CEF">
        <w:rPr>
          <w:color w:val="231F20"/>
          <w:spacing w:val="-4"/>
          <w:w w:val="105"/>
          <w:sz w:val="24"/>
          <w:szCs w:val="24"/>
        </w:rPr>
        <w:t xml:space="preserve"> </w:t>
      </w:r>
      <w:r w:rsidR="0084783A" w:rsidRPr="57193CEF">
        <w:rPr>
          <w:color w:val="231F20"/>
          <w:w w:val="105"/>
          <w:sz w:val="24"/>
          <w:szCs w:val="24"/>
        </w:rPr>
        <w:t>on</w:t>
      </w:r>
      <w:r w:rsidR="0084783A" w:rsidRPr="57193CEF">
        <w:rPr>
          <w:color w:val="231F20"/>
          <w:spacing w:val="-4"/>
          <w:w w:val="105"/>
          <w:sz w:val="24"/>
          <w:szCs w:val="24"/>
        </w:rPr>
        <w:t xml:space="preserve"> </w:t>
      </w:r>
      <w:r w:rsidR="0084783A" w:rsidRPr="57193CEF">
        <w:rPr>
          <w:color w:val="231F20"/>
          <w:w w:val="105"/>
          <w:sz w:val="24"/>
          <w:szCs w:val="24"/>
        </w:rPr>
        <w:t>discussion</w:t>
      </w:r>
      <w:r w:rsidR="0084783A" w:rsidRPr="57193CEF">
        <w:rPr>
          <w:color w:val="231F20"/>
          <w:spacing w:val="-4"/>
          <w:w w:val="105"/>
          <w:sz w:val="24"/>
          <w:szCs w:val="24"/>
        </w:rPr>
        <w:t xml:space="preserve"> </w:t>
      </w:r>
      <w:r w:rsidR="0084783A" w:rsidRPr="57193CEF">
        <w:rPr>
          <w:color w:val="231F20"/>
          <w:w w:val="105"/>
          <w:sz w:val="24"/>
          <w:szCs w:val="24"/>
        </w:rPr>
        <w:t>at</w:t>
      </w:r>
      <w:r w:rsidR="0084783A" w:rsidRPr="57193CEF">
        <w:rPr>
          <w:color w:val="231F20"/>
          <w:spacing w:val="-4"/>
          <w:w w:val="105"/>
          <w:sz w:val="24"/>
          <w:szCs w:val="24"/>
        </w:rPr>
        <w:t xml:space="preserve"> </w:t>
      </w:r>
      <w:r w:rsidR="0084783A" w:rsidRPr="57193CEF">
        <w:rPr>
          <w:color w:val="231F20"/>
          <w:w w:val="105"/>
          <w:sz w:val="24"/>
          <w:szCs w:val="24"/>
        </w:rPr>
        <w:t>the</w:t>
      </w:r>
      <w:r w:rsidR="0084783A" w:rsidRPr="57193CEF">
        <w:rPr>
          <w:color w:val="231F20"/>
          <w:spacing w:val="-4"/>
          <w:w w:val="105"/>
          <w:sz w:val="24"/>
          <w:szCs w:val="24"/>
        </w:rPr>
        <w:t xml:space="preserve"> </w:t>
      </w:r>
      <w:del w:id="234" w:author="Stacy Gleixner" w:date="2025-04-04T20:55:00Z">
        <w:r w:rsidR="0084783A" w:rsidRPr="57193CEF" w:rsidDel="0084783A">
          <w:rPr>
            <w:color w:val="231F20"/>
            <w:sz w:val="24"/>
            <w:szCs w:val="24"/>
          </w:rPr>
          <w:delText>cabinet</w:delText>
        </w:r>
      </w:del>
      <w:ins w:id="235" w:author="Stacy Gleixner" w:date="2025-04-04T20:55:00Z">
        <w:r w:rsidR="369C836E" w:rsidRPr="57193CEF">
          <w:rPr>
            <w:color w:val="231F20"/>
            <w:w w:val="105"/>
            <w:sz w:val="24"/>
            <w:szCs w:val="24"/>
          </w:rPr>
          <w:t>senior leadership team</w:t>
        </w:r>
      </w:ins>
      <w:r w:rsidR="0084783A" w:rsidRPr="57193CEF">
        <w:rPr>
          <w:color w:val="231F20"/>
          <w:w w:val="105"/>
          <w:sz w:val="24"/>
          <w:szCs w:val="24"/>
        </w:rPr>
        <w:t xml:space="preserve"> </w:t>
      </w:r>
      <w:r w:rsidR="0084783A" w:rsidRPr="57193CEF">
        <w:rPr>
          <w:color w:val="231F20"/>
          <w:spacing w:val="-2"/>
          <w:w w:val="105"/>
          <w:sz w:val="24"/>
          <w:szCs w:val="24"/>
        </w:rPr>
        <w:t>meeting.</w:t>
      </w:r>
    </w:p>
    <w:p w14:paraId="3817B232" w14:textId="73B5A3F1" w:rsidR="003A6358" w:rsidRDefault="0084783A">
      <w:pPr>
        <w:pStyle w:val="ListParagraph"/>
        <w:numPr>
          <w:ilvl w:val="0"/>
          <w:numId w:val="7"/>
        </w:numPr>
        <w:tabs>
          <w:tab w:val="left" w:pos="820"/>
        </w:tabs>
        <w:spacing w:before="181" w:line="235" w:lineRule="auto"/>
        <w:ind w:right="117"/>
      </w:pPr>
      <w:r w:rsidRPr="57193CEF">
        <w:rPr>
          <w:color w:val="231F20"/>
          <w:w w:val="105"/>
          <w:sz w:val="24"/>
          <w:szCs w:val="24"/>
        </w:rPr>
        <w:t xml:space="preserve">If approved, </w:t>
      </w:r>
      <w:ins w:id="236" w:author="Stacy Gleixner" w:date="2025-04-04T20:57:00Z">
        <w:r w:rsidR="77979AAA" w:rsidRPr="57193CEF">
          <w:rPr>
            <w:color w:val="231F20"/>
            <w:sz w:val="24"/>
            <w:szCs w:val="24"/>
          </w:rPr>
          <w:t>the</w:t>
        </w:r>
        <w:r w:rsidR="77979AAA" w:rsidRPr="57193CEF">
          <w:rPr>
            <w:sz w:val="24"/>
            <w:szCs w:val="24"/>
          </w:rPr>
          <w:t xml:space="preserve"> administrative search and hiring process follows </w:t>
        </w:r>
      </w:ins>
      <w:r>
        <w:fldChar w:fldCharType="begin"/>
      </w:r>
      <w:r>
        <w:instrText xml:space="preserve">HYPERLINK "https://go.boarddocs.com/ca/fhda/Board.nsf/goto?open&amp;id=9U32MM02DED2" </w:instrText>
      </w:r>
      <w:r>
        <w:fldChar w:fldCharType="separate"/>
      </w:r>
      <w:ins w:id="237" w:author="Stacy Gleixner" w:date="2025-04-04T20:57:00Z">
        <w:r w:rsidR="77979AAA" w:rsidRPr="57193CEF">
          <w:rPr>
            <w:sz w:val="24"/>
            <w:szCs w:val="24"/>
          </w:rPr>
          <w:t>A</w:t>
        </w:r>
        <w:r>
          <w:fldChar w:fldCharType="begin"/>
        </w:r>
        <w:r>
          <w:instrText xml:space="preserve">HYPERLINK "https://P 4130 District Hiring Procedures" </w:instrText>
        </w:r>
        <w:r>
          <w:fldChar w:fldCharType="separate"/>
        </w:r>
      </w:ins>
      <w:r>
        <w:fldChar w:fldCharType="begin"/>
      </w:r>
      <w:r>
        <w:instrText xml:space="preserve">HYPERLINK "https://P 4130 District Hiring Procedures" </w:instrText>
      </w:r>
      <w:r>
        <w:fldChar w:fldCharType="separate"/>
      </w:r>
      <w:r>
        <w:fldChar w:fldCharType="begin"/>
      </w:r>
      <w:r>
        <w:instrText xml:space="preserve">HYPERLINK "https://P 4130 District Hiring Procedures" </w:instrText>
      </w:r>
      <w:r>
        <w:fldChar w:fldCharType="separate"/>
      </w:r>
      <w:r>
        <w:fldChar w:fldCharType="begin"/>
      </w:r>
      <w:r>
        <w:instrText xml:space="preserve">HYPERLINK "https://go.boarddocs.com/ca/fhda/Board.nsf/goto?open&amp;id=9U32MM02DED2" </w:instrText>
      </w:r>
      <w:r>
        <w:fldChar w:fldCharType="separate"/>
      </w:r>
      <w:ins w:id="238" w:author="Stacy Gleixner" w:date="2025-04-04T20:57:00Z">
        <w:r w:rsidR="77979AAA" w:rsidRPr="57193CEF">
          <w:rPr>
            <w:rStyle w:val="Hyperlink"/>
            <w:sz w:val="24"/>
            <w:szCs w:val="24"/>
          </w:rPr>
          <w:t>P 4130 District Hiring Procedures</w:t>
        </w:r>
      </w:ins>
      <w:r>
        <w:fldChar w:fldCharType="end"/>
      </w:r>
      <w:r>
        <w:fldChar w:fldCharType="end"/>
      </w:r>
      <w:r>
        <w:fldChar w:fldCharType="end"/>
      </w:r>
      <w:ins w:id="239" w:author="Stacy Gleixner" w:date="2025-04-04T20:57:00Z">
        <w:r>
          <w:fldChar w:fldCharType="end"/>
        </w:r>
      </w:ins>
      <w:r>
        <w:fldChar w:fldCharType="end"/>
      </w:r>
      <w:del w:id="240" w:author="Stacy Gleixner" w:date="2025-04-04T20:57:00Z">
        <w:r w:rsidRPr="57193CEF" w:rsidDel="0084783A">
          <w:rPr>
            <w:color w:val="231F20"/>
            <w:sz w:val="24"/>
            <w:szCs w:val="24"/>
          </w:rPr>
          <w:delText>th</w:delText>
        </w:r>
      </w:del>
      <w:ins w:id="241" w:author="Stacy Gleixner" w:date="2025-04-04T20:57:00Z">
        <w:r w:rsidR="6B4E48C0" w:rsidRPr="57193CEF">
          <w:rPr>
            <w:color w:val="231F20"/>
            <w:w w:val="105"/>
            <w:sz w:val="24"/>
            <w:szCs w:val="24"/>
          </w:rPr>
          <w:t>. The</w:t>
        </w:r>
      </w:ins>
      <w:del w:id="242" w:author="Stacy Gleixner" w:date="2025-04-04T20:57:00Z">
        <w:r w:rsidRPr="57193CEF" w:rsidDel="0084783A">
          <w:rPr>
            <w:color w:val="231F20"/>
            <w:sz w:val="24"/>
            <w:szCs w:val="24"/>
          </w:rPr>
          <w:delText>e</w:delText>
        </w:r>
      </w:del>
      <w:r w:rsidRPr="57193CEF">
        <w:rPr>
          <w:color w:val="231F20"/>
          <w:w w:val="105"/>
          <w:sz w:val="24"/>
          <w:szCs w:val="24"/>
        </w:rPr>
        <w:t xml:space="preserve"> hiring committee is chaired by a member of the president’s </w:t>
      </w:r>
      <w:del w:id="243" w:author="Stacy Gleixner" w:date="2025-04-04T20:57:00Z">
        <w:r w:rsidRPr="57193CEF" w:rsidDel="0084783A">
          <w:rPr>
            <w:color w:val="231F20"/>
            <w:sz w:val="24"/>
            <w:szCs w:val="24"/>
          </w:rPr>
          <w:delText>cabinet</w:delText>
        </w:r>
      </w:del>
      <w:ins w:id="244" w:author="Stacy Gleixner" w:date="2025-04-04T20:57:00Z">
        <w:r w:rsidR="4A520176" w:rsidRPr="57193CEF">
          <w:rPr>
            <w:color w:val="231F20"/>
            <w:sz w:val="24"/>
            <w:szCs w:val="24"/>
          </w:rPr>
          <w:t>senior leadership team</w:t>
        </w:r>
      </w:ins>
      <w:r w:rsidRPr="57193CEF">
        <w:rPr>
          <w:color w:val="231F20"/>
          <w:w w:val="105"/>
          <w:sz w:val="24"/>
          <w:szCs w:val="24"/>
        </w:rPr>
        <w:t xml:space="preserve"> or the supervising administrator. The committee membership may include the following: two deans, </w:t>
      </w:r>
      <w:r w:rsidRPr="57193CEF">
        <w:rPr>
          <w:color w:val="231F20"/>
          <w:w w:val="105"/>
          <w:sz w:val="24"/>
          <w:szCs w:val="24"/>
        </w:rPr>
        <w:lastRenderedPageBreak/>
        <w:t>three faculty members appointed by academic senate, one faculty member appointed by Faculty Association,</w:t>
      </w:r>
      <w:r w:rsidRPr="57193CEF">
        <w:rPr>
          <w:color w:val="231F20"/>
          <w:spacing w:val="-4"/>
          <w:w w:val="105"/>
          <w:sz w:val="24"/>
          <w:szCs w:val="24"/>
        </w:rPr>
        <w:t xml:space="preserve"> </w:t>
      </w:r>
      <w:r w:rsidRPr="57193CEF">
        <w:rPr>
          <w:color w:val="231F20"/>
          <w:w w:val="105"/>
          <w:sz w:val="24"/>
          <w:szCs w:val="24"/>
        </w:rPr>
        <w:t>two</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staff</w:t>
      </w:r>
      <w:r w:rsidRPr="57193CEF">
        <w:rPr>
          <w:color w:val="231F20"/>
          <w:spacing w:val="-4"/>
          <w:w w:val="105"/>
          <w:sz w:val="24"/>
          <w:szCs w:val="24"/>
        </w:rPr>
        <w:t xml:space="preserve"> </w:t>
      </w:r>
      <w:r w:rsidRPr="57193CEF">
        <w:rPr>
          <w:color w:val="231F20"/>
          <w:w w:val="105"/>
          <w:sz w:val="24"/>
          <w:szCs w:val="24"/>
        </w:rPr>
        <w:t>members</w:t>
      </w:r>
      <w:r w:rsidRPr="57193CEF">
        <w:rPr>
          <w:color w:val="231F20"/>
          <w:spacing w:val="-4"/>
          <w:w w:val="105"/>
          <w:sz w:val="24"/>
          <w:szCs w:val="24"/>
        </w:rPr>
        <w:t xml:space="preserve"> </w:t>
      </w:r>
      <w:r w:rsidRPr="57193CEF">
        <w:rPr>
          <w:color w:val="231F20"/>
          <w:w w:val="105"/>
          <w:sz w:val="24"/>
          <w:szCs w:val="24"/>
        </w:rPr>
        <w:t>appointed</w:t>
      </w:r>
      <w:r w:rsidRPr="57193CEF">
        <w:rPr>
          <w:color w:val="231F20"/>
          <w:spacing w:val="-4"/>
          <w:w w:val="105"/>
          <w:sz w:val="24"/>
          <w:szCs w:val="24"/>
        </w:rPr>
        <w:t xml:space="preserve"> </w:t>
      </w:r>
      <w:r w:rsidRPr="57193CEF">
        <w:rPr>
          <w:color w:val="231F20"/>
          <w:w w:val="105"/>
          <w:sz w:val="24"/>
          <w:szCs w:val="24"/>
        </w:rPr>
        <w:t>by</w:t>
      </w:r>
      <w:r w:rsidRPr="57193CEF">
        <w:rPr>
          <w:color w:val="231F20"/>
          <w:spacing w:val="-4"/>
          <w:w w:val="105"/>
          <w:sz w:val="24"/>
          <w:szCs w:val="24"/>
        </w:rPr>
        <w:t xml:space="preserve"> </w:t>
      </w:r>
      <w:r w:rsidRPr="57193CEF">
        <w:rPr>
          <w:color w:val="231F20"/>
          <w:w w:val="105"/>
          <w:sz w:val="24"/>
          <w:szCs w:val="24"/>
        </w:rPr>
        <w:t>classified</w:t>
      </w:r>
      <w:r w:rsidRPr="57193CEF">
        <w:rPr>
          <w:color w:val="231F20"/>
          <w:spacing w:val="-4"/>
          <w:w w:val="105"/>
          <w:sz w:val="24"/>
          <w:szCs w:val="24"/>
        </w:rPr>
        <w:t xml:space="preserve"> </w:t>
      </w:r>
      <w:r w:rsidRPr="57193CEF">
        <w:rPr>
          <w:color w:val="231F20"/>
          <w:w w:val="105"/>
          <w:sz w:val="24"/>
          <w:szCs w:val="24"/>
        </w:rPr>
        <w:t>senate,</w:t>
      </w:r>
      <w:r w:rsidRPr="57193CEF">
        <w:rPr>
          <w:color w:val="231F20"/>
          <w:spacing w:val="-4"/>
          <w:w w:val="105"/>
          <w:sz w:val="24"/>
          <w:szCs w:val="24"/>
        </w:rPr>
        <w:t xml:space="preserve"> </w:t>
      </w:r>
      <w:r w:rsidRPr="57193CEF">
        <w:rPr>
          <w:color w:val="231F20"/>
          <w:w w:val="105"/>
          <w:sz w:val="24"/>
          <w:szCs w:val="24"/>
        </w:rPr>
        <w:t>and</w:t>
      </w:r>
      <w:r w:rsidRPr="57193CEF">
        <w:rPr>
          <w:color w:val="231F20"/>
          <w:spacing w:val="-4"/>
          <w:w w:val="105"/>
          <w:sz w:val="24"/>
          <w:szCs w:val="24"/>
        </w:rPr>
        <w:t xml:space="preserve"> </w:t>
      </w:r>
      <w:r w:rsidRPr="57193CEF">
        <w:rPr>
          <w:color w:val="231F20"/>
          <w:w w:val="105"/>
          <w:sz w:val="24"/>
          <w:szCs w:val="24"/>
        </w:rPr>
        <w:t>an</w:t>
      </w:r>
      <w:r w:rsidRPr="57193CEF">
        <w:rPr>
          <w:color w:val="231F20"/>
          <w:spacing w:val="-4"/>
          <w:w w:val="105"/>
          <w:sz w:val="24"/>
          <w:szCs w:val="24"/>
        </w:rPr>
        <w:t xml:space="preserve"> </w:t>
      </w:r>
      <w:r w:rsidRPr="57193CEF">
        <w:rPr>
          <w:color w:val="231F20"/>
          <w:w w:val="105"/>
          <w:sz w:val="24"/>
          <w:szCs w:val="24"/>
        </w:rPr>
        <w:t>EO</w:t>
      </w:r>
      <w:r w:rsidRPr="57193CEF">
        <w:rPr>
          <w:color w:val="231F20"/>
          <w:spacing w:val="-4"/>
          <w:w w:val="105"/>
          <w:sz w:val="24"/>
          <w:szCs w:val="24"/>
        </w:rPr>
        <w:t xml:space="preserve"> </w:t>
      </w:r>
      <w:r w:rsidRPr="57193CEF">
        <w:rPr>
          <w:color w:val="231F20"/>
          <w:w w:val="105"/>
          <w:sz w:val="24"/>
          <w:szCs w:val="24"/>
        </w:rPr>
        <w:t>representative appointed by HR.</w:t>
      </w:r>
    </w:p>
    <w:p w14:paraId="3817B233" w14:textId="77777777" w:rsidR="003A6358" w:rsidRDefault="0084783A">
      <w:pPr>
        <w:pStyle w:val="ListParagraph"/>
        <w:numPr>
          <w:ilvl w:val="0"/>
          <w:numId w:val="7"/>
        </w:numPr>
        <w:tabs>
          <w:tab w:val="left" w:pos="818"/>
        </w:tabs>
        <w:spacing w:before="180"/>
        <w:ind w:left="818" w:hanging="358"/>
        <w:rPr>
          <w:sz w:val="24"/>
        </w:rPr>
      </w:pPr>
      <w:r>
        <w:rPr>
          <w:color w:val="231F20"/>
          <w:w w:val="105"/>
          <w:sz w:val="24"/>
        </w:rPr>
        <w:t>To</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extent</w:t>
      </w:r>
      <w:r>
        <w:rPr>
          <w:color w:val="231F20"/>
          <w:spacing w:val="-6"/>
          <w:w w:val="105"/>
          <w:sz w:val="24"/>
        </w:rPr>
        <w:t xml:space="preserve"> </w:t>
      </w:r>
      <w:r>
        <w:rPr>
          <w:color w:val="231F20"/>
          <w:w w:val="105"/>
          <w:sz w:val="24"/>
        </w:rPr>
        <w:t>possible,</w:t>
      </w:r>
      <w:r>
        <w:rPr>
          <w:color w:val="231F20"/>
          <w:spacing w:val="-5"/>
          <w:w w:val="105"/>
          <w:sz w:val="24"/>
        </w:rPr>
        <w:t xml:space="preserve"> </w:t>
      </w:r>
      <w:r>
        <w:rPr>
          <w:color w:val="231F20"/>
          <w:w w:val="105"/>
          <w:sz w:val="24"/>
        </w:rPr>
        <w:t>hiring</w:t>
      </w:r>
      <w:r>
        <w:rPr>
          <w:color w:val="231F20"/>
          <w:spacing w:val="-6"/>
          <w:w w:val="105"/>
          <w:sz w:val="24"/>
        </w:rPr>
        <w:t xml:space="preserve"> </w:t>
      </w:r>
      <w:r>
        <w:rPr>
          <w:color w:val="231F20"/>
          <w:w w:val="105"/>
          <w:sz w:val="24"/>
        </w:rPr>
        <w:t>should</w:t>
      </w:r>
      <w:r>
        <w:rPr>
          <w:color w:val="231F20"/>
          <w:spacing w:val="-5"/>
          <w:w w:val="105"/>
          <w:sz w:val="24"/>
        </w:rPr>
        <w:t xml:space="preserve"> </w:t>
      </w:r>
      <w:r>
        <w:rPr>
          <w:color w:val="231F20"/>
          <w:w w:val="105"/>
          <w:sz w:val="24"/>
        </w:rPr>
        <w:t>be</w:t>
      </w:r>
      <w:r>
        <w:rPr>
          <w:color w:val="231F20"/>
          <w:spacing w:val="-6"/>
          <w:w w:val="105"/>
          <w:sz w:val="24"/>
        </w:rPr>
        <w:t xml:space="preserve"> </w:t>
      </w:r>
      <w:r>
        <w:rPr>
          <w:color w:val="231F20"/>
          <w:w w:val="105"/>
          <w:sz w:val="24"/>
        </w:rPr>
        <w:t>completed</w:t>
      </w:r>
      <w:r>
        <w:rPr>
          <w:color w:val="231F20"/>
          <w:spacing w:val="-5"/>
          <w:w w:val="105"/>
          <w:sz w:val="24"/>
        </w:rPr>
        <w:t xml:space="preserve"> </w:t>
      </w:r>
      <w:r>
        <w:rPr>
          <w:color w:val="231F20"/>
          <w:w w:val="105"/>
          <w:sz w:val="24"/>
        </w:rPr>
        <w:t>during</w:t>
      </w:r>
      <w:r>
        <w:rPr>
          <w:color w:val="231F20"/>
          <w:spacing w:val="-6"/>
          <w:w w:val="105"/>
          <w:sz w:val="24"/>
        </w:rPr>
        <w:t xml:space="preserve"> </w:t>
      </w:r>
      <w:r>
        <w:rPr>
          <w:color w:val="231F20"/>
          <w:w w:val="105"/>
          <w:sz w:val="24"/>
        </w:rPr>
        <w:t>the</w:t>
      </w:r>
      <w:r>
        <w:rPr>
          <w:color w:val="231F20"/>
          <w:spacing w:val="-5"/>
          <w:w w:val="105"/>
          <w:sz w:val="24"/>
        </w:rPr>
        <w:t xml:space="preserve"> </w:t>
      </w:r>
      <w:r>
        <w:rPr>
          <w:color w:val="231F20"/>
          <w:w w:val="105"/>
          <w:sz w:val="24"/>
        </w:rPr>
        <w:t>academic</w:t>
      </w:r>
      <w:r>
        <w:rPr>
          <w:color w:val="231F20"/>
          <w:spacing w:val="-6"/>
          <w:w w:val="105"/>
          <w:sz w:val="24"/>
        </w:rPr>
        <w:t xml:space="preserve"> </w:t>
      </w:r>
      <w:r>
        <w:rPr>
          <w:color w:val="231F20"/>
          <w:spacing w:val="-4"/>
          <w:w w:val="105"/>
          <w:sz w:val="24"/>
        </w:rPr>
        <w:t>year.</w:t>
      </w:r>
    </w:p>
    <w:p w14:paraId="3817B234" w14:textId="77777777" w:rsidR="003A6358" w:rsidRDefault="003A6358">
      <w:pPr>
        <w:rPr>
          <w:sz w:val="24"/>
        </w:rPr>
        <w:sectPr w:rsidR="003A6358">
          <w:pgSz w:w="12240" w:h="15840"/>
          <w:pgMar w:top="540" w:right="600" w:bottom="820" w:left="620" w:header="0" w:footer="624" w:gutter="0"/>
          <w:cols w:space="720"/>
        </w:sectPr>
      </w:pPr>
    </w:p>
    <w:p w14:paraId="3817B235" w14:textId="77777777" w:rsidR="003A6358" w:rsidRDefault="0084783A">
      <w:pPr>
        <w:pStyle w:val="BodyText"/>
        <w:ind w:left="3253" w:firstLine="0"/>
        <w:rPr>
          <w:sz w:val="20"/>
        </w:rPr>
      </w:pPr>
      <w:r>
        <w:rPr>
          <w:noProof/>
          <w:sz w:val="20"/>
        </w:rPr>
        <w:lastRenderedPageBreak/>
        <mc:AlternateContent>
          <mc:Choice Requires="wps">
            <w:drawing>
              <wp:inline distT="0" distB="0" distL="0" distR="0" wp14:anchorId="3817B29A" wp14:editId="3817B29B">
                <wp:extent cx="2740025" cy="326390"/>
                <wp:effectExtent l="9525" t="0" r="3175"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A" id="Textbox 11" o:spid="_x0000_s1027"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5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rfkzIqeevSs&#10;xlDDyOiG7BkcloR6coQL4ycYCZqkonsE+RMJkt1gpgdI6GjH2Po+fkkoo4fUgfPVdcrCJF0W797m&#10;eXHHmaTYqlivPqS2ZC+vncfwWUHP4qbinrqaKhCnRwwxvyhnSExmLBsqvl7d5VOdYHSz18bEGPpD&#10;/WA8OwkaiGK13BdzMryFRbqdwG7CpVD0ghIZe9E7SYzKw1iPk4WzXzU0Z7JroLmqOP46Cq84M18s&#10;NS4O4bzx86aeNz6YB0ijGou18PEYoNVJY8w08V4KoIlIFV2mN47c7TmhXv6x7W8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AQrR3neAQAAqwMAAA4AAAAAAAAAAAAAAAAALgIAAGRycy9lMm9Eb2MueG1sUEsBAi0AFAAGAAgA&#10;AAAhACXGMNPcAAAABAEAAA8AAAAAAAAAAAAAAAAAOAQAAGRycy9kb3ducmV2LnhtbFBLBQYAAAAA&#10;BAAEAPMAAABBBQAAAAA=&#10;" filled="f" strokecolor="#231f20" strokeweight=".5pt">
                <v:path arrowok="t"/>
                <v:textbox inset="0,0,0,0">
                  <w:txbxContent>
                    <w:p w14:paraId="3817B2A8" w14:textId="77777777" w:rsidR="003A6358" w:rsidRDefault="0084783A">
                      <w:pPr>
                        <w:spacing w:before="83"/>
                        <w:ind w:left="160"/>
                        <w:rPr>
                          <w:sz w:val="28"/>
                        </w:rPr>
                      </w:pPr>
                      <w:r>
                        <w:rPr>
                          <w:color w:val="231F20"/>
                          <w:w w:val="115"/>
                          <w:sz w:val="28"/>
                        </w:rPr>
                        <w:t>PART</w:t>
                      </w:r>
                      <w:r>
                        <w:rPr>
                          <w:color w:val="231F20"/>
                          <w:spacing w:val="-14"/>
                          <w:w w:val="115"/>
                          <w:sz w:val="28"/>
                        </w:rPr>
                        <w:t xml:space="preserve"> </w:t>
                      </w:r>
                      <w:r>
                        <w:rPr>
                          <w:color w:val="231F20"/>
                          <w:w w:val="115"/>
                          <w:sz w:val="28"/>
                        </w:rPr>
                        <w:t>B:</w:t>
                      </w:r>
                      <w:r>
                        <w:rPr>
                          <w:color w:val="231F20"/>
                          <w:spacing w:val="-14"/>
                          <w:w w:val="115"/>
                          <w:sz w:val="28"/>
                        </w:rPr>
                        <w:t xml:space="preserve"> </w:t>
                      </w:r>
                      <w:r>
                        <w:rPr>
                          <w:color w:val="231F20"/>
                          <w:w w:val="115"/>
                          <w:sz w:val="28"/>
                        </w:rPr>
                        <w:t>PHYSICAL</w:t>
                      </w:r>
                      <w:r>
                        <w:rPr>
                          <w:color w:val="231F20"/>
                          <w:spacing w:val="-14"/>
                          <w:w w:val="115"/>
                          <w:sz w:val="28"/>
                        </w:rPr>
                        <w:t xml:space="preserve"> </w:t>
                      </w:r>
                      <w:r>
                        <w:rPr>
                          <w:color w:val="231F20"/>
                          <w:spacing w:val="-2"/>
                          <w:w w:val="115"/>
                          <w:sz w:val="28"/>
                        </w:rPr>
                        <w:t>RESOURCES</w:t>
                      </w:r>
                    </w:p>
                  </w:txbxContent>
                </v:textbox>
                <w10:anchorlock/>
              </v:shape>
            </w:pict>
          </mc:Fallback>
        </mc:AlternateContent>
      </w:r>
    </w:p>
    <w:p w14:paraId="3817B236" w14:textId="77777777" w:rsidR="003A6358" w:rsidRDefault="0084783A">
      <w:pPr>
        <w:pStyle w:val="Heading1"/>
        <w:spacing w:before="189"/>
      </w:pPr>
      <w:r>
        <w:rPr>
          <w:color w:val="AE132A"/>
          <w:spacing w:val="-9"/>
        </w:rPr>
        <w:t>ITEM</w:t>
      </w:r>
      <w:r>
        <w:rPr>
          <w:color w:val="AE132A"/>
          <w:spacing w:val="-5"/>
        </w:rPr>
        <w:t xml:space="preserve"> </w:t>
      </w:r>
      <w:r>
        <w:rPr>
          <w:color w:val="AE132A"/>
          <w:spacing w:val="-10"/>
        </w:rPr>
        <w:t>4</w:t>
      </w:r>
    </w:p>
    <w:p w14:paraId="3817B237" w14:textId="77777777" w:rsidR="003A6358" w:rsidRDefault="0084783A">
      <w:pPr>
        <w:pStyle w:val="BodyText"/>
        <w:spacing w:before="1"/>
        <w:ind w:left="100" w:firstLine="0"/>
      </w:pPr>
      <w:r>
        <w:rPr>
          <w:color w:val="231F20"/>
          <w:w w:val="105"/>
        </w:rPr>
        <w:t>Guiding Principles &amp; Procedures for</w:t>
      </w:r>
      <w:r>
        <w:rPr>
          <w:color w:val="231F20"/>
          <w:spacing w:val="1"/>
          <w:w w:val="105"/>
        </w:rPr>
        <w:t xml:space="preserve"> </w:t>
      </w:r>
      <w:r>
        <w:rPr>
          <w:color w:val="231F20"/>
          <w:w w:val="105"/>
        </w:rPr>
        <w:t>Allocation of Space (office,</w:t>
      </w:r>
      <w:r>
        <w:rPr>
          <w:color w:val="231F20"/>
          <w:spacing w:val="1"/>
          <w:w w:val="105"/>
        </w:rPr>
        <w:t xml:space="preserve"> </w:t>
      </w:r>
      <w:r>
        <w:rPr>
          <w:color w:val="231F20"/>
          <w:w w:val="105"/>
        </w:rPr>
        <w:t xml:space="preserve">classroom, laboratory, community </w:t>
      </w:r>
      <w:r>
        <w:rPr>
          <w:color w:val="231F20"/>
          <w:spacing w:val="-2"/>
          <w:w w:val="105"/>
        </w:rPr>
        <w:t>space)</w:t>
      </w:r>
    </w:p>
    <w:p w14:paraId="3817B238" w14:textId="77777777" w:rsidR="003A6358" w:rsidRDefault="003A6358">
      <w:pPr>
        <w:pStyle w:val="BodyText"/>
        <w:spacing w:before="3"/>
        <w:ind w:left="0" w:firstLine="0"/>
      </w:pPr>
    </w:p>
    <w:p w14:paraId="3817B239" w14:textId="77777777" w:rsidR="003A6358" w:rsidRDefault="0084783A">
      <w:pPr>
        <w:pStyle w:val="Heading1"/>
        <w:spacing w:before="1"/>
      </w:pPr>
      <w:r>
        <w:rPr>
          <w:color w:val="AE132A"/>
          <w:spacing w:val="-2"/>
        </w:rPr>
        <w:t>BACKGROUND</w:t>
      </w:r>
    </w:p>
    <w:p w14:paraId="3817B23A" w14:textId="6B540CA4" w:rsidR="003A6358" w:rsidRDefault="0084783A" w:rsidP="0F3C4569">
      <w:pPr>
        <w:pStyle w:val="BodyText"/>
        <w:spacing w:before="4" w:line="235" w:lineRule="auto"/>
        <w:ind w:left="100" w:right="326" w:firstLine="0"/>
        <w:rPr>
          <w:color w:val="231F20"/>
        </w:rPr>
      </w:pPr>
      <w:r>
        <w:rPr>
          <w:color w:val="231F20"/>
          <w:w w:val="105"/>
        </w:rPr>
        <w:t>The college is committed to configuring physical spaces that meet the needs of 21st-century students and employees while fostering a vibrant college community.</w:t>
      </w:r>
      <w:ins w:id="245" w:author="Stacy Gleixner" w:date="2025-05-01T20:34:00Z">
        <w:r w:rsidR="7F64243C" w:rsidRPr="1E7DDB41">
          <w:rPr>
            <w:color w:val="231F20"/>
          </w:rPr>
          <w:t xml:space="preserve"> No space is “owned” by a specific division</w:t>
        </w:r>
      </w:ins>
      <w:ins w:id="246" w:author="Stacy Gleixner" w:date="2025-05-01T20:35:00Z">
        <w:r w:rsidR="7F64243C" w:rsidRPr="1E7DDB41">
          <w:rPr>
            <w:color w:val="231F20"/>
          </w:rPr>
          <w:t xml:space="preserve"> or department. That said, some space will be permanently configured to meet the needs of that specific area (such as admissions</w:t>
        </w:r>
        <w:r w:rsidR="1F70BDA8" w:rsidRPr="1E7DDB41">
          <w:rPr>
            <w:color w:val="231F20"/>
          </w:rPr>
          <w:t xml:space="preserve"> and records front facing services or science labs). Vacant </w:t>
        </w:r>
      </w:ins>
      <w:ins w:id="247" w:author="Kristina Whalen" w:date="2025-05-19T15:40:00Z">
        <w:r w:rsidR="60043858" w:rsidRPr="1E7DDB41">
          <w:rPr>
            <w:color w:val="231F20"/>
          </w:rPr>
          <w:t xml:space="preserve">or </w:t>
        </w:r>
        <w:proofErr w:type="spellStart"/>
        <w:r w:rsidR="60043858" w:rsidRPr="1E7DDB41">
          <w:rPr>
            <w:color w:val="231F20"/>
          </w:rPr>
          <w:t>under utilized</w:t>
        </w:r>
        <w:proofErr w:type="spellEnd"/>
        <w:r w:rsidR="60043858" w:rsidRPr="1E7DDB41">
          <w:rPr>
            <w:color w:val="231F20"/>
          </w:rPr>
          <w:t xml:space="preserve"> </w:t>
        </w:r>
      </w:ins>
      <w:ins w:id="248" w:author="Stacy Gleixner" w:date="2025-05-01T20:35:00Z">
        <w:r w:rsidR="1F70BDA8" w:rsidRPr="1E7DDB41">
          <w:rPr>
            <w:color w:val="231F20"/>
          </w:rPr>
          <w:t>space a</w:t>
        </w:r>
      </w:ins>
      <w:ins w:id="249" w:author="Stacy Gleixner" w:date="2025-05-01T20:36:00Z">
        <w:r w:rsidR="1F70BDA8" w:rsidRPr="1E7DDB41">
          <w:rPr>
            <w:color w:val="231F20"/>
          </w:rPr>
          <w:t xml:space="preserve">cross the college is open to discussion for use for a broad range of purposes. </w:t>
        </w:r>
      </w:ins>
    </w:p>
    <w:p w14:paraId="3817B23B" w14:textId="77777777" w:rsidR="003A6358" w:rsidRDefault="003A6358">
      <w:pPr>
        <w:pStyle w:val="BodyText"/>
        <w:spacing w:before="6"/>
        <w:ind w:left="0" w:firstLine="0"/>
      </w:pPr>
    </w:p>
    <w:p w14:paraId="3817B23C" w14:textId="77777777" w:rsidR="003A6358" w:rsidRDefault="0084783A">
      <w:pPr>
        <w:pStyle w:val="Heading1"/>
      </w:pPr>
      <w:r>
        <w:rPr>
          <w:color w:val="AE132A"/>
          <w:spacing w:val="-2"/>
        </w:rPr>
        <w:t>PRINCIPLES</w:t>
      </w:r>
    </w:p>
    <w:p w14:paraId="3817B23D" w14:textId="77777777" w:rsidR="003A6358" w:rsidRDefault="0084783A">
      <w:pPr>
        <w:pStyle w:val="ListParagraph"/>
        <w:numPr>
          <w:ilvl w:val="0"/>
          <w:numId w:val="6"/>
        </w:numPr>
        <w:tabs>
          <w:tab w:val="left" w:pos="820"/>
        </w:tabs>
        <w:spacing w:before="185" w:line="235" w:lineRule="auto"/>
        <w:ind w:right="714"/>
        <w:rPr>
          <w:sz w:val="24"/>
        </w:rPr>
      </w:pPr>
      <w:r>
        <w:rPr>
          <w:color w:val="231F20"/>
          <w:w w:val="105"/>
          <w:sz w:val="24"/>
        </w:rPr>
        <w:t>Student Access: Students have convenient access to physical spaces on campus that support academic success and promote a sense of inclusion.</w:t>
      </w:r>
    </w:p>
    <w:p w14:paraId="3817B23E" w14:textId="77777777" w:rsidR="003A6358" w:rsidRDefault="0084783A">
      <w:pPr>
        <w:pStyle w:val="ListParagraph"/>
        <w:numPr>
          <w:ilvl w:val="0"/>
          <w:numId w:val="6"/>
        </w:numPr>
        <w:tabs>
          <w:tab w:val="left" w:pos="820"/>
        </w:tabs>
        <w:spacing w:line="235" w:lineRule="auto"/>
        <w:ind w:right="750"/>
        <w:rPr>
          <w:sz w:val="24"/>
        </w:rPr>
      </w:pPr>
      <w:r>
        <w:rPr>
          <w:color w:val="231F20"/>
          <w:w w:val="105"/>
          <w:sz w:val="24"/>
        </w:rPr>
        <w:t>Employee</w:t>
      </w:r>
      <w:r>
        <w:rPr>
          <w:color w:val="231F20"/>
          <w:spacing w:val="-7"/>
          <w:w w:val="105"/>
          <w:sz w:val="24"/>
        </w:rPr>
        <w:t xml:space="preserve"> </w:t>
      </w:r>
      <w:r>
        <w:rPr>
          <w:color w:val="231F20"/>
          <w:w w:val="105"/>
          <w:sz w:val="24"/>
        </w:rPr>
        <w:t>Access:</w:t>
      </w:r>
      <w:r>
        <w:rPr>
          <w:color w:val="231F20"/>
          <w:spacing w:val="-7"/>
          <w:w w:val="105"/>
          <w:sz w:val="24"/>
        </w:rPr>
        <w:t xml:space="preserve"> </w:t>
      </w:r>
      <w:r>
        <w:rPr>
          <w:color w:val="231F20"/>
          <w:w w:val="105"/>
          <w:sz w:val="24"/>
        </w:rPr>
        <w:t>Employees</w:t>
      </w:r>
      <w:r>
        <w:rPr>
          <w:color w:val="231F20"/>
          <w:spacing w:val="-7"/>
          <w:w w:val="105"/>
          <w:sz w:val="24"/>
        </w:rPr>
        <w:t xml:space="preserve"> </w:t>
      </w:r>
      <w:r>
        <w:rPr>
          <w:color w:val="231F20"/>
          <w:w w:val="105"/>
          <w:sz w:val="24"/>
        </w:rPr>
        <w:t>are</w:t>
      </w:r>
      <w:r>
        <w:rPr>
          <w:color w:val="231F20"/>
          <w:spacing w:val="-7"/>
          <w:w w:val="105"/>
          <w:sz w:val="24"/>
        </w:rPr>
        <w:t xml:space="preserve"> </w:t>
      </w:r>
      <w:r>
        <w:rPr>
          <w:color w:val="231F20"/>
          <w:w w:val="105"/>
          <w:sz w:val="24"/>
        </w:rPr>
        <w:t>provided</w:t>
      </w:r>
      <w:r>
        <w:rPr>
          <w:color w:val="231F20"/>
          <w:spacing w:val="-7"/>
          <w:w w:val="105"/>
          <w:sz w:val="24"/>
        </w:rPr>
        <w:t xml:space="preserve"> </w:t>
      </w:r>
      <w:r>
        <w:rPr>
          <w:color w:val="231F20"/>
          <w:w w:val="105"/>
          <w:sz w:val="24"/>
        </w:rPr>
        <w:t>with</w:t>
      </w:r>
      <w:r>
        <w:rPr>
          <w:color w:val="231F20"/>
          <w:spacing w:val="-7"/>
          <w:w w:val="105"/>
          <w:sz w:val="24"/>
        </w:rPr>
        <w:t xml:space="preserve"> </w:t>
      </w:r>
      <w:r>
        <w:rPr>
          <w:color w:val="231F20"/>
          <w:w w:val="105"/>
          <w:sz w:val="24"/>
        </w:rPr>
        <w:t>an</w:t>
      </w:r>
      <w:r>
        <w:rPr>
          <w:color w:val="231F20"/>
          <w:spacing w:val="-7"/>
          <w:w w:val="105"/>
          <w:sz w:val="24"/>
        </w:rPr>
        <w:t xml:space="preserve"> </w:t>
      </w:r>
      <w:r>
        <w:rPr>
          <w:color w:val="231F20"/>
          <w:w w:val="105"/>
          <w:sz w:val="24"/>
        </w:rPr>
        <w:t>appropriate</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inclusive</w:t>
      </w:r>
      <w:r>
        <w:rPr>
          <w:color w:val="231F20"/>
          <w:spacing w:val="-7"/>
          <w:w w:val="105"/>
          <w:sz w:val="24"/>
        </w:rPr>
        <w:t xml:space="preserve"> </w:t>
      </w:r>
      <w:r>
        <w:rPr>
          <w:color w:val="231F20"/>
          <w:w w:val="105"/>
          <w:sz w:val="24"/>
        </w:rPr>
        <w:t>environment</w:t>
      </w:r>
      <w:r>
        <w:rPr>
          <w:color w:val="231F20"/>
          <w:spacing w:val="-7"/>
          <w:w w:val="105"/>
          <w:sz w:val="24"/>
        </w:rPr>
        <w:t xml:space="preserve"> </w:t>
      </w:r>
      <w:r>
        <w:rPr>
          <w:color w:val="231F20"/>
          <w:w w:val="105"/>
          <w:sz w:val="24"/>
        </w:rPr>
        <w:t>to perform their required duties.</w:t>
      </w:r>
    </w:p>
    <w:p w14:paraId="3817B23F" w14:textId="77777777" w:rsidR="003A6358" w:rsidRDefault="0084783A">
      <w:pPr>
        <w:pStyle w:val="ListParagraph"/>
        <w:numPr>
          <w:ilvl w:val="0"/>
          <w:numId w:val="6"/>
        </w:numPr>
        <w:tabs>
          <w:tab w:val="left" w:pos="820"/>
        </w:tabs>
        <w:spacing w:line="235" w:lineRule="auto"/>
        <w:ind w:right="1120"/>
        <w:rPr>
          <w:sz w:val="24"/>
        </w:rPr>
      </w:pPr>
      <w:r>
        <w:rPr>
          <w:color w:val="231F20"/>
          <w:w w:val="105"/>
          <w:sz w:val="24"/>
        </w:rPr>
        <w:t>Community</w:t>
      </w:r>
      <w:r>
        <w:rPr>
          <w:color w:val="231F20"/>
          <w:spacing w:val="-1"/>
          <w:w w:val="105"/>
          <w:sz w:val="24"/>
        </w:rPr>
        <w:t xml:space="preserve"> </w:t>
      </w:r>
      <w:r>
        <w:rPr>
          <w:color w:val="231F20"/>
          <w:w w:val="105"/>
          <w:sz w:val="24"/>
        </w:rPr>
        <w:t>Building:</w:t>
      </w:r>
      <w:r>
        <w:rPr>
          <w:color w:val="231F20"/>
          <w:spacing w:val="-1"/>
          <w:w w:val="105"/>
          <w:sz w:val="24"/>
        </w:rPr>
        <w:t xml:space="preserve"> </w:t>
      </w:r>
      <w:r>
        <w:rPr>
          <w:color w:val="231F20"/>
          <w:w w:val="105"/>
          <w:sz w:val="24"/>
        </w:rPr>
        <w:t>Spaces</w:t>
      </w:r>
      <w:r>
        <w:rPr>
          <w:color w:val="231F20"/>
          <w:spacing w:val="-1"/>
          <w:w w:val="105"/>
          <w:sz w:val="24"/>
        </w:rPr>
        <w:t xml:space="preserve"> </w:t>
      </w:r>
      <w:r>
        <w:rPr>
          <w:color w:val="231F20"/>
          <w:w w:val="105"/>
          <w:sz w:val="24"/>
        </w:rPr>
        <w:t>promote</w:t>
      </w:r>
      <w:r>
        <w:rPr>
          <w:color w:val="231F20"/>
          <w:spacing w:val="-1"/>
          <w:w w:val="105"/>
          <w:sz w:val="24"/>
        </w:rPr>
        <w:t xml:space="preserve"> </w:t>
      </w:r>
      <w:r>
        <w:rPr>
          <w:color w:val="231F20"/>
          <w:w w:val="105"/>
          <w:sz w:val="24"/>
        </w:rPr>
        <w:t>a</w:t>
      </w:r>
      <w:r>
        <w:rPr>
          <w:color w:val="231F20"/>
          <w:spacing w:val="-1"/>
          <w:w w:val="105"/>
          <w:sz w:val="24"/>
        </w:rPr>
        <w:t xml:space="preserve"> </w:t>
      </w:r>
      <w:r>
        <w:rPr>
          <w:color w:val="231F20"/>
          <w:w w:val="105"/>
          <w:sz w:val="24"/>
        </w:rPr>
        <w:t>sense</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belonging</w:t>
      </w:r>
      <w:r>
        <w:rPr>
          <w:color w:val="231F20"/>
          <w:spacing w:val="-1"/>
          <w:w w:val="105"/>
          <w:sz w:val="24"/>
        </w:rPr>
        <w:t xml:space="preserve"> </w:t>
      </w:r>
      <w:r>
        <w:rPr>
          <w:color w:val="231F20"/>
          <w:w w:val="105"/>
          <w:sz w:val="24"/>
        </w:rPr>
        <w:t>among</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across</w:t>
      </w:r>
      <w:r>
        <w:rPr>
          <w:color w:val="231F20"/>
          <w:spacing w:val="-1"/>
          <w:w w:val="105"/>
          <w:sz w:val="24"/>
        </w:rPr>
        <w:t xml:space="preserve"> </w:t>
      </w:r>
      <w:r>
        <w:rPr>
          <w:color w:val="231F20"/>
          <w:w w:val="105"/>
          <w:sz w:val="24"/>
        </w:rPr>
        <w:t>all</w:t>
      </w:r>
      <w:r>
        <w:rPr>
          <w:color w:val="231F20"/>
          <w:spacing w:val="-1"/>
          <w:w w:val="105"/>
          <w:sz w:val="24"/>
        </w:rPr>
        <w:t xml:space="preserve"> </w:t>
      </w:r>
      <w:r>
        <w:rPr>
          <w:color w:val="231F20"/>
          <w:w w:val="105"/>
          <w:sz w:val="24"/>
        </w:rPr>
        <w:t xml:space="preserve">campus </w:t>
      </w:r>
      <w:r>
        <w:rPr>
          <w:color w:val="231F20"/>
          <w:spacing w:val="-2"/>
          <w:w w:val="105"/>
          <w:sz w:val="24"/>
        </w:rPr>
        <w:t>populations.</w:t>
      </w:r>
    </w:p>
    <w:p w14:paraId="3817B240" w14:textId="77777777" w:rsidR="003A6358" w:rsidRDefault="0084783A">
      <w:pPr>
        <w:pStyle w:val="ListParagraph"/>
        <w:numPr>
          <w:ilvl w:val="0"/>
          <w:numId w:val="6"/>
        </w:numPr>
        <w:tabs>
          <w:tab w:val="left" w:pos="819"/>
        </w:tabs>
        <w:spacing w:before="177"/>
        <w:ind w:left="819" w:hanging="359"/>
        <w:rPr>
          <w:sz w:val="24"/>
        </w:rPr>
      </w:pPr>
      <w:r>
        <w:rPr>
          <w:color w:val="231F20"/>
          <w:w w:val="105"/>
          <w:sz w:val="24"/>
        </w:rPr>
        <w:t>Hybrid</w:t>
      </w:r>
      <w:r>
        <w:rPr>
          <w:color w:val="231F20"/>
          <w:spacing w:val="-9"/>
          <w:w w:val="105"/>
          <w:sz w:val="24"/>
        </w:rPr>
        <w:t xml:space="preserve"> </w:t>
      </w:r>
      <w:r>
        <w:rPr>
          <w:color w:val="231F20"/>
          <w:w w:val="105"/>
          <w:sz w:val="24"/>
        </w:rPr>
        <w:t>Working:</w:t>
      </w:r>
      <w:r>
        <w:rPr>
          <w:color w:val="231F20"/>
          <w:spacing w:val="-8"/>
          <w:w w:val="105"/>
          <w:sz w:val="24"/>
        </w:rPr>
        <w:t xml:space="preserve"> </w:t>
      </w:r>
      <w:r>
        <w:rPr>
          <w:color w:val="231F20"/>
          <w:w w:val="105"/>
          <w:sz w:val="24"/>
        </w:rPr>
        <w:t>Spaces</w:t>
      </w:r>
      <w:r>
        <w:rPr>
          <w:color w:val="231F20"/>
          <w:spacing w:val="-9"/>
          <w:w w:val="105"/>
          <w:sz w:val="24"/>
        </w:rPr>
        <w:t xml:space="preserve"> </w:t>
      </w:r>
      <w:r>
        <w:rPr>
          <w:color w:val="231F20"/>
          <w:w w:val="105"/>
          <w:sz w:val="24"/>
        </w:rPr>
        <w:t>are</w:t>
      </w:r>
      <w:r>
        <w:rPr>
          <w:color w:val="231F20"/>
          <w:spacing w:val="-8"/>
          <w:w w:val="105"/>
          <w:sz w:val="24"/>
        </w:rPr>
        <w:t xml:space="preserve"> </w:t>
      </w:r>
      <w:r>
        <w:rPr>
          <w:color w:val="231F20"/>
          <w:w w:val="105"/>
          <w:sz w:val="24"/>
        </w:rPr>
        <w:t>inclusive</w:t>
      </w:r>
      <w:r>
        <w:rPr>
          <w:color w:val="231F20"/>
          <w:spacing w:val="-9"/>
          <w:w w:val="105"/>
          <w:sz w:val="24"/>
        </w:rPr>
        <w:t xml:space="preserve"> </w:t>
      </w:r>
      <w:r>
        <w:rPr>
          <w:color w:val="231F20"/>
          <w:w w:val="105"/>
          <w:sz w:val="24"/>
        </w:rPr>
        <w:t>and</w:t>
      </w:r>
      <w:r>
        <w:rPr>
          <w:color w:val="231F20"/>
          <w:spacing w:val="-8"/>
          <w:w w:val="105"/>
          <w:sz w:val="24"/>
        </w:rPr>
        <w:t xml:space="preserve"> </w:t>
      </w:r>
      <w:r>
        <w:rPr>
          <w:color w:val="231F20"/>
          <w:w w:val="105"/>
          <w:sz w:val="24"/>
        </w:rPr>
        <w:t>enable</w:t>
      </w:r>
      <w:r>
        <w:rPr>
          <w:color w:val="231F20"/>
          <w:spacing w:val="-8"/>
          <w:w w:val="105"/>
          <w:sz w:val="24"/>
        </w:rPr>
        <w:t xml:space="preserve"> </w:t>
      </w:r>
      <w:r>
        <w:rPr>
          <w:color w:val="231F20"/>
          <w:w w:val="105"/>
          <w:sz w:val="24"/>
        </w:rPr>
        <w:t>participation</w:t>
      </w:r>
      <w:r>
        <w:rPr>
          <w:color w:val="231F20"/>
          <w:spacing w:val="-9"/>
          <w:w w:val="105"/>
          <w:sz w:val="24"/>
        </w:rPr>
        <w:t xml:space="preserve"> </w:t>
      </w:r>
      <w:r>
        <w:rPr>
          <w:color w:val="231F20"/>
          <w:w w:val="105"/>
          <w:sz w:val="24"/>
        </w:rPr>
        <w:t>via</w:t>
      </w:r>
      <w:r>
        <w:rPr>
          <w:color w:val="231F20"/>
          <w:spacing w:val="-8"/>
          <w:w w:val="105"/>
          <w:sz w:val="24"/>
        </w:rPr>
        <w:t xml:space="preserve"> </w:t>
      </w:r>
      <w:r>
        <w:rPr>
          <w:color w:val="231F20"/>
          <w:w w:val="105"/>
          <w:sz w:val="24"/>
        </w:rPr>
        <w:t>multiple</w:t>
      </w:r>
      <w:r>
        <w:rPr>
          <w:color w:val="231F20"/>
          <w:spacing w:val="-9"/>
          <w:w w:val="105"/>
          <w:sz w:val="24"/>
        </w:rPr>
        <w:t xml:space="preserve"> </w:t>
      </w:r>
      <w:r>
        <w:rPr>
          <w:color w:val="231F20"/>
          <w:spacing w:val="-2"/>
          <w:w w:val="105"/>
          <w:sz w:val="24"/>
        </w:rPr>
        <w:t>modalities.</w:t>
      </w:r>
    </w:p>
    <w:p w14:paraId="3817B241" w14:textId="77777777" w:rsidR="003A6358" w:rsidRDefault="0084783A">
      <w:pPr>
        <w:pStyle w:val="ListParagraph"/>
        <w:numPr>
          <w:ilvl w:val="0"/>
          <w:numId w:val="6"/>
        </w:numPr>
        <w:tabs>
          <w:tab w:val="left" w:pos="818"/>
        </w:tabs>
        <w:spacing w:before="175"/>
        <w:ind w:left="818" w:hanging="358"/>
        <w:rPr>
          <w:sz w:val="24"/>
        </w:rPr>
      </w:pPr>
      <w:r>
        <w:rPr>
          <w:color w:val="231F20"/>
          <w:w w:val="105"/>
          <w:sz w:val="24"/>
        </w:rPr>
        <w:t>Optimize Usage:</w:t>
      </w:r>
      <w:r>
        <w:rPr>
          <w:color w:val="231F20"/>
          <w:spacing w:val="1"/>
          <w:w w:val="105"/>
          <w:sz w:val="24"/>
        </w:rPr>
        <w:t xml:space="preserve"> </w:t>
      </w:r>
      <w:r>
        <w:rPr>
          <w:color w:val="231F20"/>
          <w:w w:val="105"/>
          <w:sz w:val="24"/>
        </w:rPr>
        <w:t>Use</w:t>
      </w:r>
      <w:r>
        <w:rPr>
          <w:color w:val="231F20"/>
          <w:spacing w:val="1"/>
          <w:w w:val="105"/>
          <w:sz w:val="24"/>
        </w:rPr>
        <w:t xml:space="preserve"> </w:t>
      </w:r>
      <w:r>
        <w:rPr>
          <w:color w:val="231F20"/>
          <w:w w:val="105"/>
          <w:sz w:val="24"/>
        </w:rPr>
        <w:t>of space</w:t>
      </w:r>
      <w:r>
        <w:rPr>
          <w:color w:val="231F20"/>
          <w:spacing w:val="1"/>
          <w:w w:val="105"/>
          <w:sz w:val="24"/>
        </w:rPr>
        <w:t xml:space="preserve"> </w:t>
      </w:r>
      <w:r>
        <w:rPr>
          <w:color w:val="231F20"/>
          <w:w w:val="105"/>
          <w:sz w:val="24"/>
        </w:rPr>
        <w:t>is</w:t>
      </w:r>
      <w:r>
        <w:rPr>
          <w:color w:val="231F20"/>
          <w:spacing w:val="1"/>
          <w:w w:val="105"/>
          <w:sz w:val="24"/>
        </w:rPr>
        <w:t xml:space="preserve"> </w:t>
      </w:r>
      <w:r>
        <w:rPr>
          <w:color w:val="231F20"/>
          <w:w w:val="105"/>
          <w:sz w:val="24"/>
        </w:rPr>
        <w:t>strategic, effective,</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a benefit</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 campus</w:t>
      </w:r>
      <w:r>
        <w:rPr>
          <w:color w:val="231F20"/>
          <w:spacing w:val="1"/>
          <w:w w:val="105"/>
          <w:sz w:val="24"/>
        </w:rPr>
        <w:t xml:space="preserve"> </w:t>
      </w:r>
      <w:r>
        <w:rPr>
          <w:color w:val="231F20"/>
          <w:spacing w:val="-2"/>
          <w:w w:val="105"/>
          <w:sz w:val="24"/>
        </w:rPr>
        <w:t>ecosystem.</w:t>
      </w:r>
    </w:p>
    <w:p w14:paraId="3817B242" w14:textId="77777777" w:rsidR="003A6358" w:rsidRDefault="003A6358">
      <w:pPr>
        <w:pStyle w:val="BodyText"/>
        <w:spacing w:before="184"/>
        <w:ind w:left="0" w:firstLine="0"/>
      </w:pPr>
    </w:p>
    <w:p w14:paraId="3817B243" w14:textId="77777777" w:rsidR="003A6358" w:rsidRDefault="0084783A">
      <w:pPr>
        <w:pStyle w:val="Heading1"/>
      </w:pPr>
      <w:r>
        <w:rPr>
          <w:color w:val="AE132A"/>
          <w:spacing w:val="-2"/>
        </w:rPr>
        <w:t>PROCEDURES</w:t>
      </w:r>
    </w:p>
    <w:p w14:paraId="341527CB" w14:textId="73DDF555" w:rsidR="31F787FD" w:rsidRDefault="31F787FD" w:rsidP="0F3C4569">
      <w:pPr>
        <w:pStyle w:val="ListParagraph"/>
        <w:numPr>
          <w:ilvl w:val="0"/>
          <w:numId w:val="5"/>
        </w:numPr>
        <w:tabs>
          <w:tab w:val="left" w:pos="820"/>
        </w:tabs>
        <w:spacing w:before="185" w:line="235" w:lineRule="auto"/>
        <w:ind w:right="688"/>
        <w:rPr>
          <w:ins w:id="250" w:author="Stacy Gleixner" w:date="2025-05-01T20:37:00Z"/>
          <w:sz w:val="24"/>
          <w:szCs w:val="24"/>
        </w:rPr>
      </w:pPr>
      <w:ins w:id="251" w:author="Stacy Gleixner" w:date="2025-05-01T20:37:00Z">
        <w:r w:rsidRPr="0F3C4569">
          <w:rPr>
            <w:sz w:val="24"/>
            <w:szCs w:val="24"/>
          </w:rPr>
          <w:t xml:space="preserve">Administrative services maintains an accurate list of vacant offices and the utilization of each room (classroom, lab, lounge, </w:t>
        </w:r>
        <w:proofErr w:type="spellStart"/>
        <w:r w:rsidRPr="0F3C4569">
          <w:rPr>
            <w:sz w:val="24"/>
            <w:szCs w:val="24"/>
          </w:rPr>
          <w:t>etc</w:t>
        </w:r>
        <w:proofErr w:type="spellEnd"/>
        <w:r w:rsidRPr="0F3C4569">
          <w:rPr>
            <w:sz w:val="24"/>
            <w:szCs w:val="24"/>
          </w:rPr>
          <w:t xml:space="preserve">). </w:t>
        </w:r>
      </w:ins>
      <w:ins w:id="252" w:author="Stacy Gleixner" w:date="2025-05-01T20:38:00Z">
        <w:r w:rsidR="7E611614" w:rsidRPr="0F3C4569">
          <w:rPr>
            <w:sz w:val="24"/>
            <w:szCs w:val="24"/>
          </w:rPr>
          <w:t>The list is updated periodically and the accuracy relies on communication of a</w:t>
        </w:r>
        <w:r w:rsidRPr="0F3C4569">
          <w:rPr>
            <w:sz w:val="24"/>
            <w:szCs w:val="24"/>
          </w:rPr>
          <w:t xml:space="preserve">ny changes to room </w:t>
        </w:r>
        <w:r w:rsidR="2FFF9E55" w:rsidRPr="0F3C4569">
          <w:rPr>
            <w:sz w:val="24"/>
            <w:szCs w:val="24"/>
          </w:rPr>
          <w:t xml:space="preserve">vacancies, </w:t>
        </w:r>
        <w:r w:rsidRPr="0F3C4569">
          <w:rPr>
            <w:sz w:val="24"/>
            <w:szCs w:val="24"/>
          </w:rPr>
          <w:t xml:space="preserve">assignments or </w:t>
        </w:r>
      </w:ins>
      <w:ins w:id="253" w:author="Stacy Gleixner" w:date="2025-05-01T20:39:00Z">
        <w:r w:rsidR="3BE5B6AE" w:rsidRPr="0F3C4569">
          <w:rPr>
            <w:sz w:val="24"/>
            <w:szCs w:val="24"/>
          </w:rPr>
          <w:t xml:space="preserve">changes on </w:t>
        </w:r>
      </w:ins>
      <w:ins w:id="254" w:author="Stacy Gleixner" w:date="2025-05-01T20:38:00Z">
        <w:r w:rsidRPr="0F3C4569">
          <w:rPr>
            <w:sz w:val="24"/>
            <w:szCs w:val="24"/>
          </w:rPr>
          <w:t>usage</w:t>
        </w:r>
        <w:r w:rsidR="2C553B89" w:rsidRPr="0F3C4569">
          <w:rPr>
            <w:sz w:val="24"/>
            <w:szCs w:val="24"/>
          </w:rPr>
          <w:t>.</w:t>
        </w:r>
        <w:r w:rsidRPr="0F3C4569">
          <w:rPr>
            <w:sz w:val="24"/>
            <w:szCs w:val="24"/>
          </w:rPr>
          <w:t xml:space="preserve"> </w:t>
        </w:r>
      </w:ins>
    </w:p>
    <w:p w14:paraId="3817B244" w14:textId="20E64F94" w:rsidR="003A6358" w:rsidRDefault="0084783A" w:rsidP="57193CEF">
      <w:pPr>
        <w:pStyle w:val="ListParagraph"/>
        <w:numPr>
          <w:ilvl w:val="0"/>
          <w:numId w:val="5"/>
        </w:numPr>
        <w:tabs>
          <w:tab w:val="left" w:pos="820"/>
        </w:tabs>
        <w:spacing w:before="185" w:line="235" w:lineRule="auto"/>
        <w:ind w:right="688"/>
        <w:rPr>
          <w:sz w:val="24"/>
          <w:szCs w:val="24"/>
        </w:rPr>
      </w:pPr>
      <w:r w:rsidRPr="57193CEF">
        <w:rPr>
          <w:color w:val="231F20"/>
          <w:w w:val="105"/>
          <w:sz w:val="24"/>
          <w:szCs w:val="24"/>
        </w:rPr>
        <w:t xml:space="preserve">Faculty office spaces are allocated </w:t>
      </w:r>
      <w:del w:id="255" w:author="Stacy Gleixner" w:date="2025-05-01T20:36:00Z">
        <w:r w:rsidRPr="45F562AC" w:rsidDel="0084783A">
          <w:rPr>
            <w:color w:val="231F20"/>
            <w:sz w:val="24"/>
            <w:szCs w:val="24"/>
          </w:rPr>
          <w:delText>by the Division Dean</w:delText>
        </w:r>
      </w:del>
      <w:ins w:id="256" w:author="Stacy Gleixner" w:date="2025-05-01T20:36:00Z">
        <w:r w:rsidR="25462485" w:rsidRPr="45F562AC">
          <w:rPr>
            <w:color w:val="231F20"/>
            <w:sz w:val="24"/>
            <w:szCs w:val="24"/>
          </w:rPr>
          <w:t>in a collaboration with the D</w:t>
        </w:r>
      </w:ins>
      <w:ins w:id="257" w:author="Stacy Gleixner" w:date="2025-05-01T20:37:00Z">
        <w:r w:rsidR="25462485" w:rsidRPr="45F562AC">
          <w:rPr>
            <w:color w:val="231F20"/>
            <w:sz w:val="24"/>
            <w:szCs w:val="24"/>
          </w:rPr>
          <w:t>ivision Dean and Administrative Service</w:t>
        </w:r>
      </w:ins>
      <w:ins w:id="258" w:author="Stacy Gleixner" w:date="2025-06-18T17:44:00Z">
        <w:r w:rsidR="00B06DE4">
          <w:rPr>
            <w:color w:val="231F20"/>
            <w:sz w:val="24"/>
            <w:szCs w:val="24"/>
          </w:rPr>
          <w:t>s</w:t>
        </w:r>
      </w:ins>
      <w:r w:rsidRPr="57193CEF">
        <w:rPr>
          <w:color w:val="231F20"/>
          <w:w w:val="105"/>
          <w:sz w:val="24"/>
          <w:szCs w:val="24"/>
        </w:rPr>
        <w:t>. Full-time faculty are provided with</w:t>
      </w:r>
      <w:r w:rsidRPr="57193CEF">
        <w:rPr>
          <w:color w:val="231F20"/>
          <w:spacing w:val="80"/>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private</w:t>
      </w:r>
      <w:r w:rsidRPr="57193CEF">
        <w:rPr>
          <w:color w:val="231F20"/>
          <w:spacing w:val="-4"/>
          <w:w w:val="105"/>
          <w:sz w:val="24"/>
          <w:szCs w:val="24"/>
        </w:rPr>
        <w:t xml:space="preserve"> </w:t>
      </w:r>
      <w:r w:rsidRPr="57193CEF">
        <w:rPr>
          <w:color w:val="231F20"/>
          <w:w w:val="105"/>
          <w:sz w:val="24"/>
          <w:szCs w:val="24"/>
        </w:rPr>
        <w:t>office.</w:t>
      </w:r>
      <w:r w:rsidRPr="57193CEF">
        <w:rPr>
          <w:color w:val="231F20"/>
          <w:spacing w:val="-4"/>
          <w:w w:val="105"/>
          <w:sz w:val="24"/>
          <w:szCs w:val="24"/>
        </w:rPr>
        <w:t xml:space="preserve"> </w:t>
      </w:r>
      <w:r w:rsidRPr="57193CEF">
        <w:rPr>
          <w:color w:val="231F20"/>
          <w:w w:val="105"/>
          <w:sz w:val="24"/>
          <w:szCs w:val="24"/>
        </w:rPr>
        <w:t>Vacant</w:t>
      </w:r>
      <w:r w:rsidRPr="57193CEF">
        <w:rPr>
          <w:color w:val="231F20"/>
          <w:spacing w:val="-4"/>
          <w:w w:val="105"/>
          <w:sz w:val="24"/>
          <w:szCs w:val="24"/>
        </w:rPr>
        <w:t xml:space="preserve"> </w:t>
      </w:r>
      <w:r w:rsidRPr="57193CEF">
        <w:rPr>
          <w:color w:val="231F20"/>
          <w:w w:val="105"/>
          <w:sz w:val="24"/>
          <w:szCs w:val="24"/>
        </w:rPr>
        <w:t>offices</w:t>
      </w:r>
      <w:r w:rsidRPr="57193CEF">
        <w:rPr>
          <w:color w:val="231F20"/>
          <w:spacing w:val="-4"/>
          <w:w w:val="105"/>
          <w:sz w:val="24"/>
          <w:szCs w:val="24"/>
        </w:rPr>
        <w:t xml:space="preserve"> </w:t>
      </w:r>
      <w:r w:rsidRPr="57193CEF">
        <w:rPr>
          <w:color w:val="231F20"/>
          <w:w w:val="105"/>
          <w:sz w:val="24"/>
          <w:szCs w:val="24"/>
        </w:rPr>
        <w:t>are</w:t>
      </w:r>
      <w:r w:rsidRPr="57193CEF">
        <w:rPr>
          <w:color w:val="231F20"/>
          <w:spacing w:val="-4"/>
          <w:w w:val="105"/>
          <w:sz w:val="24"/>
          <w:szCs w:val="24"/>
        </w:rPr>
        <w:t xml:space="preserve"> </w:t>
      </w:r>
      <w:r w:rsidRPr="57193CEF">
        <w:rPr>
          <w:color w:val="231F20"/>
          <w:w w:val="105"/>
          <w:sz w:val="24"/>
          <w:szCs w:val="24"/>
        </w:rPr>
        <w:t>set</w:t>
      </w:r>
      <w:r w:rsidRPr="57193CEF">
        <w:rPr>
          <w:color w:val="231F20"/>
          <w:spacing w:val="-4"/>
          <w:w w:val="105"/>
          <w:sz w:val="24"/>
          <w:szCs w:val="24"/>
        </w:rPr>
        <w:t xml:space="preserve"> </w:t>
      </w:r>
      <w:r w:rsidRPr="57193CEF">
        <w:rPr>
          <w:color w:val="231F20"/>
          <w:w w:val="105"/>
          <w:sz w:val="24"/>
          <w:szCs w:val="24"/>
        </w:rPr>
        <w:t>aside</w:t>
      </w:r>
      <w:r w:rsidRPr="57193CEF">
        <w:rPr>
          <w:color w:val="231F20"/>
          <w:spacing w:val="-4"/>
          <w:w w:val="105"/>
          <w:sz w:val="24"/>
          <w:szCs w:val="24"/>
        </w:rPr>
        <w:t xml:space="preserve"> </w:t>
      </w:r>
      <w:r w:rsidRPr="57193CEF">
        <w:rPr>
          <w:color w:val="231F20"/>
          <w:w w:val="105"/>
          <w:sz w:val="24"/>
          <w:szCs w:val="24"/>
        </w:rPr>
        <w:t>for</w:t>
      </w:r>
      <w:r w:rsidRPr="57193CEF">
        <w:rPr>
          <w:color w:val="231F20"/>
          <w:spacing w:val="-4"/>
          <w:w w:val="105"/>
          <w:sz w:val="24"/>
          <w:szCs w:val="24"/>
        </w:rPr>
        <w:t xml:space="preserve"> </w:t>
      </w:r>
      <w:r w:rsidRPr="57193CEF">
        <w:rPr>
          <w:color w:val="231F20"/>
          <w:w w:val="105"/>
          <w:sz w:val="24"/>
          <w:szCs w:val="24"/>
        </w:rPr>
        <w:t>rotational</w:t>
      </w:r>
      <w:r w:rsidRPr="57193CEF">
        <w:rPr>
          <w:color w:val="231F20"/>
          <w:spacing w:val="-4"/>
          <w:w w:val="105"/>
          <w:sz w:val="24"/>
          <w:szCs w:val="24"/>
        </w:rPr>
        <w:t xml:space="preserve"> </w:t>
      </w:r>
      <w:r w:rsidRPr="57193CEF">
        <w:rPr>
          <w:color w:val="231F20"/>
          <w:w w:val="105"/>
          <w:sz w:val="24"/>
          <w:szCs w:val="24"/>
        </w:rPr>
        <w:t>use</w:t>
      </w:r>
      <w:r w:rsidRPr="57193CEF">
        <w:rPr>
          <w:color w:val="231F20"/>
          <w:spacing w:val="-4"/>
          <w:w w:val="105"/>
          <w:sz w:val="24"/>
          <w:szCs w:val="24"/>
        </w:rPr>
        <w:t xml:space="preserve"> </w:t>
      </w:r>
      <w:r w:rsidRPr="57193CEF">
        <w:rPr>
          <w:color w:val="231F20"/>
          <w:w w:val="105"/>
          <w:sz w:val="24"/>
          <w:szCs w:val="24"/>
        </w:rPr>
        <w:t>(based</w:t>
      </w:r>
      <w:r w:rsidRPr="57193CEF">
        <w:rPr>
          <w:color w:val="231F20"/>
          <w:spacing w:val="-4"/>
          <w:w w:val="105"/>
          <w:sz w:val="24"/>
          <w:szCs w:val="24"/>
        </w:rPr>
        <w:t xml:space="preserve"> </w:t>
      </w:r>
      <w:r w:rsidRPr="57193CEF">
        <w:rPr>
          <w:color w:val="231F20"/>
          <w:w w:val="105"/>
          <w:sz w:val="24"/>
          <w:szCs w:val="24"/>
        </w:rPr>
        <w:t>on</w:t>
      </w:r>
      <w:r w:rsidRPr="57193CEF">
        <w:rPr>
          <w:color w:val="231F20"/>
          <w:spacing w:val="-4"/>
          <w:w w:val="105"/>
          <w:sz w:val="24"/>
          <w:szCs w:val="24"/>
        </w:rPr>
        <w:t xml:space="preserve"> </w:t>
      </w:r>
      <w:r w:rsidRPr="57193CEF">
        <w:rPr>
          <w:color w:val="231F20"/>
          <w:w w:val="105"/>
          <w:sz w:val="24"/>
          <w:szCs w:val="24"/>
        </w:rPr>
        <w:t>a</w:t>
      </w:r>
      <w:r w:rsidRPr="57193CEF">
        <w:rPr>
          <w:color w:val="231F20"/>
          <w:spacing w:val="-4"/>
          <w:w w:val="105"/>
          <w:sz w:val="24"/>
          <w:szCs w:val="24"/>
        </w:rPr>
        <w:t xml:space="preserve"> </w:t>
      </w:r>
      <w:r w:rsidRPr="57193CEF">
        <w:rPr>
          <w:color w:val="231F20"/>
          <w:w w:val="105"/>
          <w:sz w:val="24"/>
          <w:szCs w:val="24"/>
        </w:rPr>
        <w:t>reservation</w:t>
      </w:r>
      <w:r w:rsidRPr="57193CEF">
        <w:rPr>
          <w:color w:val="231F20"/>
          <w:spacing w:val="-4"/>
          <w:w w:val="105"/>
          <w:sz w:val="24"/>
          <w:szCs w:val="24"/>
        </w:rPr>
        <w:t xml:space="preserve"> </w:t>
      </w:r>
      <w:r w:rsidRPr="57193CEF">
        <w:rPr>
          <w:color w:val="231F20"/>
          <w:w w:val="105"/>
          <w:sz w:val="24"/>
          <w:szCs w:val="24"/>
        </w:rPr>
        <w:t>system</w:t>
      </w:r>
    </w:p>
    <w:p w14:paraId="3817B245" w14:textId="77777777" w:rsidR="003A6358" w:rsidRDefault="0084783A">
      <w:pPr>
        <w:pStyle w:val="BodyText"/>
        <w:spacing w:before="1" w:line="235" w:lineRule="auto"/>
        <w:ind w:firstLine="0"/>
      </w:pPr>
      <w:r>
        <w:rPr>
          <w:color w:val="231F20"/>
          <w:w w:val="105"/>
        </w:rPr>
        <w:t>created</w:t>
      </w:r>
      <w:r>
        <w:rPr>
          <w:color w:val="231F20"/>
          <w:spacing w:val="-4"/>
          <w:w w:val="105"/>
        </w:rPr>
        <w:t xml:space="preserve"> </w:t>
      </w:r>
      <w:r>
        <w:rPr>
          <w:color w:val="231F20"/>
          <w:w w:val="105"/>
        </w:rPr>
        <w:t>by</w:t>
      </w:r>
      <w:r>
        <w:rPr>
          <w:color w:val="231F20"/>
          <w:spacing w:val="-4"/>
          <w:w w:val="105"/>
        </w:rPr>
        <w:t xml:space="preserve"> </w:t>
      </w:r>
      <w:r>
        <w:rPr>
          <w:color w:val="231F20"/>
          <w:w w:val="105"/>
        </w:rPr>
        <w:t>the</w:t>
      </w:r>
      <w:r>
        <w:rPr>
          <w:color w:val="231F20"/>
          <w:spacing w:val="-4"/>
          <w:w w:val="105"/>
        </w:rPr>
        <w:t xml:space="preserve"> </w:t>
      </w:r>
      <w:r>
        <w:rPr>
          <w:color w:val="231F20"/>
          <w:w w:val="105"/>
        </w:rPr>
        <w:t>Divisions)</w:t>
      </w:r>
      <w:r>
        <w:rPr>
          <w:color w:val="231F20"/>
          <w:spacing w:val="-4"/>
          <w:w w:val="105"/>
        </w:rPr>
        <w:t xml:space="preserve"> </w:t>
      </w:r>
      <w:r>
        <w:rPr>
          <w:color w:val="231F20"/>
          <w:w w:val="105"/>
        </w:rPr>
        <w:t>for</w:t>
      </w:r>
      <w:r>
        <w:rPr>
          <w:color w:val="231F20"/>
          <w:spacing w:val="-4"/>
          <w:w w:val="105"/>
        </w:rPr>
        <w:t xml:space="preserve"> </w:t>
      </w:r>
      <w:r>
        <w:rPr>
          <w:color w:val="231F20"/>
          <w:w w:val="105"/>
        </w:rPr>
        <w:t>part-time</w:t>
      </w:r>
      <w:r>
        <w:rPr>
          <w:color w:val="231F20"/>
          <w:spacing w:val="-4"/>
          <w:w w:val="105"/>
        </w:rPr>
        <w:t xml:space="preserve"> </w:t>
      </w:r>
      <w:r>
        <w:rPr>
          <w:color w:val="231F20"/>
          <w:w w:val="105"/>
        </w:rPr>
        <w:t>faculty.</w:t>
      </w:r>
      <w:r>
        <w:rPr>
          <w:color w:val="231F20"/>
          <w:spacing w:val="-4"/>
          <w:w w:val="105"/>
        </w:rPr>
        <w:t xml:space="preserve"> </w:t>
      </w:r>
      <w:r>
        <w:rPr>
          <w:color w:val="231F20"/>
          <w:w w:val="105"/>
        </w:rPr>
        <w:t>Division</w:t>
      </w:r>
      <w:r>
        <w:rPr>
          <w:color w:val="231F20"/>
          <w:spacing w:val="-4"/>
          <w:w w:val="105"/>
        </w:rPr>
        <w:t xml:space="preserve"> </w:t>
      </w:r>
      <w:r>
        <w:rPr>
          <w:color w:val="231F20"/>
          <w:w w:val="105"/>
        </w:rPr>
        <w:t>administrative</w:t>
      </w:r>
      <w:r>
        <w:rPr>
          <w:color w:val="231F20"/>
          <w:spacing w:val="-4"/>
          <w:w w:val="105"/>
        </w:rPr>
        <w:t xml:space="preserve"> </w:t>
      </w:r>
      <w:r>
        <w:rPr>
          <w:color w:val="231F20"/>
          <w:w w:val="105"/>
        </w:rPr>
        <w:t>assistants</w:t>
      </w:r>
      <w:r>
        <w:rPr>
          <w:color w:val="231F20"/>
          <w:spacing w:val="-4"/>
          <w:w w:val="105"/>
        </w:rPr>
        <w:t xml:space="preserve"> </w:t>
      </w:r>
      <w:r>
        <w:rPr>
          <w:color w:val="231F20"/>
          <w:w w:val="105"/>
        </w:rPr>
        <w:t>will</w:t>
      </w:r>
      <w:r>
        <w:rPr>
          <w:color w:val="231F20"/>
          <w:spacing w:val="-4"/>
          <w:w w:val="105"/>
        </w:rPr>
        <w:t xml:space="preserve"> </w:t>
      </w:r>
      <w:r>
        <w:rPr>
          <w:color w:val="231F20"/>
          <w:w w:val="105"/>
        </w:rPr>
        <w:t>manage</w:t>
      </w:r>
      <w:r>
        <w:rPr>
          <w:color w:val="231F20"/>
          <w:spacing w:val="-4"/>
          <w:w w:val="105"/>
        </w:rPr>
        <w:t xml:space="preserve"> </w:t>
      </w:r>
      <w:r>
        <w:rPr>
          <w:color w:val="231F20"/>
          <w:w w:val="105"/>
        </w:rPr>
        <w:t>the quarterly allocation of part-time faculty offices.</w:t>
      </w:r>
    </w:p>
    <w:p w14:paraId="3817B246" w14:textId="5D61649E" w:rsidR="003A6358" w:rsidRDefault="0084783A" w:rsidP="57193CEF">
      <w:pPr>
        <w:pStyle w:val="ListParagraph"/>
        <w:numPr>
          <w:ilvl w:val="0"/>
          <w:numId w:val="5"/>
        </w:numPr>
        <w:tabs>
          <w:tab w:val="left" w:pos="820"/>
        </w:tabs>
        <w:spacing w:line="235" w:lineRule="auto"/>
        <w:ind w:right="350"/>
        <w:rPr>
          <w:sz w:val="24"/>
          <w:szCs w:val="24"/>
        </w:rPr>
      </w:pPr>
      <w:r w:rsidRPr="57193CEF">
        <w:rPr>
          <w:color w:val="231F20"/>
          <w:w w:val="105"/>
          <w:sz w:val="24"/>
          <w:szCs w:val="24"/>
        </w:rPr>
        <w:t>Classified</w:t>
      </w:r>
      <w:r w:rsidRPr="57193CEF">
        <w:rPr>
          <w:color w:val="231F20"/>
          <w:spacing w:val="-2"/>
          <w:w w:val="105"/>
          <w:sz w:val="24"/>
          <w:szCs w:val="24"/>
        </w:rPr>
        <w:t xml:space="preserve"> </w:t>
      </w:r>
      <w:r w:rsidRPr="57193CEF">
        <w:rPr>
          <w:color w:val="231F20"/>
          <w:w w:val="105"/>
          <w:sz w:val="24"/>
          <w:szCs w:val="24"/>
        </w:rPr>
        <w:t>staff</w:t>
      </w:r>
      <w:r w:rsidRPr="57193CEF">
        <w:rPr>
          <w:color w:val="231F20"/>
          <w:spacing w:val="-2"/>
          <w:w w:val="105"/>
          <w:sz w:val="24"/>
          <w:szCs w:val="24"/>
        </w:rPr>
        <w:t xml:space="preserve"> </w:t>
      </w:r>
      <w:r w:rsidRPr="57193CEF">
        <w:rPr>
          <w:color w:val="231F20"/>
          <w:w w:val="105"/>
          <w:sz w:val="24"/>
          <w:szCs w:val="24"/>
        </w:rPr>
        <w:t>members</w:t>
      </w:r>
      <w:r w:rsidRPr="57193CEF">
        <w:rPr>
          <w:color w:val="231F20"/>
          <w:spacing w:val="-2"/>
          <w:w w:val="105"/>
          <w:sz w:val="24"/>
          <w:szCs w:val="24"/>
        </w:rPr>
        <w:t xml:space="preserve"> </w:t>
      </w:r>
      <w:r w:rsidRPr="57193CEF">
        <w:rPr>
          <w:color w:val="231F20"/>
          <w:w w:val="105"/>
          <w:sz w:val="24"/>
          <w:szCs w:val="24"/>
        </w:rPr>
        <w:t>are</w:t>
      </w:r>
      <w:r w:rsidRPr="57193CEF">
        <w:rPr>
          <w:color w:val="231F20"/>
          <w:spacing w:val="-2"/>
          <w:w w:val="105"/>
          <w:sz w:val="24"/>
          <w:szCs w:val="24"/>
        </w:rPr>
        <w:t xml:space="preserve"> </w:t>
      </w:r>
      <w:r w:rsidRPr="57193CEF">
        <w:rPr>
          <w:color w:val="231F20"/>
          <w:w w:val="105"/>
          <w:sz w:val="24"/>
          <w:szCs w:val="24"/>
        </w:rPr>
        <w:t>provided</w:t>
      </w:r>
      <w:r w:rsidRPr="57193CEF">
        <w:rPr>
          <w:color w:val="231F20"/>
          <w:spacing w:val="-2"/>
          <w:w w:val="105"/>
          <w:sz w:val="24"/>
          <w:szCs w:val="24"/>
        </w:rPr>
        <w:t xml:space="preserve"> </w:t>
      </w:r>
      <w:r w:rsidRPr="57193CEF">
        <w:rPr>
          <w:color w:val="231F20"/>
          <w:w w:val="105"/>
          <w:sz w:val="24"/>
          <w:szCs w:val="24"/>
        </w:rPr>
        <w:t>an</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space</w:t>
      </w:r>
      <w:r w:rsidRPr="57193CEF">
        <w:rPr>
          <w:color w:val="231F20"/>
          <w:spacing w:val="-2"/>
          <w:w w:val="105"/>
          <w:sz w:val="24"/>
          <w:szCs w:val="24"/>
        </w:rPr>
        <w:t xml:space="preserve"> </w:t>
      </w:r>
      <w:r w:rsidRPr="57193CEF">
        <w:rPr>
          <w:color w:val="231F20"/>
          <w:w w:val="105"/>
          <w:sz w:val="24"/>
          <w:szCs w:val="24"/>
        </w:rPr>
        <w:t>(desk,</w:t>
      </w:r>
      <w:r w:rsidRPr="57193CEF">
        <w:rPr>
          <w:color w:val="231F20"/>
          <w:spacing w:val="-2"/>
          <w:w w:val="105"/>
          <w:sz w:val="24"/>
          <w:szCs w:val="24"/>
        </w:rPr>
        <w:t xml:space="preserve"> </w:t>
      </w:r>
      <w:r w:rsidRPr="57193CEF">
        <w:rPr>
          <w:color w:val="231F20"/>
          <w:w w:val="105"/>
          <w:sz w:val="24"/>
          <w:szCs w:val="24"/>
        </w:rPr>
        <w:t>cubicle,</w:t>
      </w:r>
      <w:r w:rsidRPr="57193CEF">
        <w:rPr>
          <w:color w:val="231F20"/>
          <w:spacing w:val="-2"/>
          <w:w w:val="105"/>
          <w:sz w:val="24"/>
          <w:szCs w:val="24"/>
        </w:rPr>
        <w:t xml:space="preserve"> </w:t>
      </w:r>
      <w:r w:rsidRPr="57193CEF">
        <w:rPr>
          <w:color w:val="231F20"/>
          <w:w w:val="105"/>
          <w:sz w:val="24"/>
          <w:szCs w:val="24"/>
        </w:rPr>
        <w:t>or</w:t>
      </w:r>
      <w:r w:rsidRPr="57193CEF">
        <w:rPr>
          <w:color w:val="231F20"/>
          <w:spacing w:val="-2"/>
          <w:w w:val="105"/>
          <w:sz w:val="24"/>
          <w:szCs w:val="24"/>
        </w:rPr>
        <w:t xml:space="preserve"> </w:t>
      </w:r>
      <w:r w:rsidRPr="57193CEF">
        <w:rPr>
          <w:color w:val="231F20"/>
          <w:w w:val="105"/>
          <w:sz w:val="24"/>
          <w:szCs w:val="24"/>
        </w:rPr>
        <w:t>private</w:t>
      </w:r>
      <w:r w:rsidRPr="57193CEF">
        <w:rPr>
          <w:color w:val="231F20"/>
          <w:spacing w:val="-2"/>
          <w:w w:val="105"/>
          <w:sz w:val="24"/>
          <w:szCs w:val="24"/>
        </w:rPr>
        <w:t xml:space="preserve"> </w:t>
      </w:r>
      <w:r w:rsidRPr="57193CEF">
        <w:rPr>
          <w:color w:val="231F20"/>
          <w:w w:val="105"/>
          <w:sz w:val="24"/>
          <w:szCs w:val="24"/>
        </w:rPr>
        <w:t>office)</w:t>
      </w:r>
      <w:r w:rsidRPr="57193CEF">
        <w:rPr>
          <w:color w:val="231F20"/>
          <w:spacing w:val="-2"/>
          <w:w w:val="105"/>
          <w:sz w:val="24"/>
          <w:szCs w:val="24"/>
        </w:rPr>
        <w:t xml:space="preserve"> </w:t>
      </w:r>
      <w:r w:rsidRPr="57193CEF">
        <w:rPr>
          <w:color w:val="231F20"/>
          <w:w w:val="105"/>
          <w:sz w:val="24"/>
          <w:szCs w:val="24"/>
        </w:rPr>
        <w:t>in</w:t>
      </w:r>
      <w:r w:rsidRPr="57193CEF">
        <w:rPr>
          <w:color w:val="231F20"/>
          <w:spacing w:val="-2"/>
          <w:w w:val="105"/>
          <w:sz w:val="24"/>
          <w:szCs w:val="24"/>
        </w:rPr>
        <w:t xml:space="preserve"> </w:t>
      </w:r>
      <w:r w:rsidRPr="57193CEF">
        <w:rPr>
          <w:color w:val="231F20"/>
          <w:w w:val="105"/>
          <w:sz w:val="24"/>
          <w:szCs w:val="24"/>
        </w:rPr>
        <w:t>the</w:t>
      </w:r>
      <w:r w:rsidRPr="57193CEF">
        <w:rPr>
          <w:color w:val="231F20"/>
          <w:spacing w:val="-2"/>
          <w:w w:val="105"/>
          <w:sz w:val="24"/>
          <w:szCs w:val="24"/>
        </w:rPr>
        <w:t xml:space="preserve"> </w:t>
      </w:r>
      <w:r w:rsidRPr="57193CEF">
        <w:rPr>
          <w:color w:val="231F20"/>
          <w:w w:val="105"/>
          <w:sz w:val="24"/>
          <w:szCs w:val="24"/>
        </w:rPr>
        <w:t>unit where their work is assigned. The supervisor</w:t>
      </w:r>
      <w:ins w:id="259" w:author="Elaine Kuo" w:date="2025-06-11T17:20:00Z">
        <w:r w:rsidR="49CA78B5" w:rsidRPr="57193CEF">
          <w:rPr>
            <w:color w:val="231F20"/>
            <w:w w:val="105"/>
            <w:sz w:val="24"/>
            <w:szCs w:val="24"/>
          </w:rPr>
          <w:t xml:space="preserve"> or manager</w:t>
        </w:r>
      </w:ins>
      <w:r w:rsidRPr="57193CEF">
        <w:rPr>
          <w:color w:val="231F20"/>
          <w:w w:val="105"/>
          <w:sz w:val="24"/>
          <w:szCs w:val="24"/>
        </w:rPr>
        <w:t xml:space="preserve"> of the classified staff member is responsible for identifying and allocating an appropriate office space.</w:t>
      </w:r>
    </w:p>
    <w:p w14:paraId="3817B247" w14:textId="77777777" w:rsidR="003A6358" w:rsidRDefault="0084783A">
      <w:pPr>
        <w:pStyle w:val="ListParagraph"/>
        <w:numPr>
          <w:ilvl w:val="0"/>
          <w:numId w:val="5"/>
        </w:numPr>
        <w:tabs>
          <w:tab w:val="left" w:pos="820"/>
        </w:tabs>
        <w:spacing w:before="183" w:line="235" w:lineRule="auto"/>
        <w:ind w:right="141"/>
        <w:rPr>
          <w:sz w:val="24"/>
        </w:rPr>
      </w:pPr>
      <w:r>
        <w:rPr>
          <w:color w:val="231F20"/>
          <w:w w:val="105"/>
          <w:sz w:val="24"/>
        </w:rPr>
        <w:t>Administrators are provided with a private office in an area within the vicinity of the unit where their</w:t>
      </w:r>
      <w:r>
        <w:rPr>
          <w:color w:val="231F20"/>
          <w:spacing w:val="-6"/>
          <w:w w:val="105"/>
          <w:sz w:val="24"/>
        </w:rPr>
        <w:t xml:space="preserve"> </w:t>
      </w:r>
      <w:r>
        <w:rPr>
          <w:color w:val="231F20"/>
          <w:w w:val="105"/>
          <w:sz w:val="24"/>
        </w:rPr>
        <w:t>work</w:t>
      </w:r>
      <w:r>
        <w:rPr>
          <w:color w:val="231F20"/>
          <w:spacing w:val="-6"/>
          <w:w w:val="105"/>
          <w:sz w:val="24"/>
        </w:rPr>
        <w:t xml:space="preserve"> </w:t>
      </w:r>
      <w:r>
        <w:rPr>
          <w:color w:val="231F20"/>
          <w:w w:val="105"/>
          <w:sz w:val="24"/>
        </w:rPr>
        <w:t>is</w:t>
      </w:r>
      <w:r>
        <w:rPr>
          <w:color w:val="231F20"/>
          <w:spacing w:val="-6"/>
          <w:w w:val="105"/>
          <w:sz w:val="24"/>
        </w:rPr>
        <w:t xml:space="preserve"> </w:t>
      </w:r>
      <w:r>
        <w:rPr>
          <w:color w:val="231F20"/>
          <w:w w:val="105"/>
          <w:sz w:val="24"/>
        </w:rPr>
        <w:t>assigned.</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vice</w:t>
      </w:r>
      <w:r>
        <w:rPr>
          <w:color w:val="231F20"/>
          <w:spacing w:val="-6"/>
          <w:w w:val="105"/>
          <w:sz w:val="24"/>
        </w:rPr>
        <w:t xml:space="preserve"> </w:t>
      </w:r>
      <w:r>
        <w:rPr>
          <w:color w:val="231F20"/>
          <w:w w:val="105"/>
          <w:sz w:val="24"/>
        </w:rPr>
        <w:t>president</w:t>
      </w:r>
      <w:r>
        <w:rPr>
          <w:color w:val="231F20"/>
          <w:spacing w:val="-6"/>
          <w:w w:val="105"/>
          <w:sz w:val="24"/>
        </w:rPr>
        <w:t xml:space="preserve"> </w:t>
      </w:r>
      <w:r>
        <w:rPr>
          <w:color w:val="231F20"/>
          <w:w w:val="105"/>
          <w:sz w:val="24"/>
        </w:rPr>
        <w:t>of</w:t>
      </w:r>
      <w:r>
        <w:rPr>
          <w:color w:val="231F20"/>
          <w:spacing w:val="-6"/>
          <w:w w:val="105"/>
          <w:sz w:val="24"/>
        </w:rPr>
        <w:t xml:space="preserve"> </w:t>
      </w:r>
      <w:r>
        <w:rPr>
          <w:color w:val="231F20"/>
          <w:w w:val="105"/>
          <w:sz w:val="24"/>
        </w:rPr>
        <w:t>the</w:t>
      </w:r>
      <w:r>
        <w:rPr>
          <w:color w:val="231F20"/>
          <w:spacing w:val="-6"/>
          <w:w w:val="105"/>
          <w:sz w:val="24"/>
        </w:rPr>
        <w:t xml:space="preserve"> </w:t>
      </w:r>
      <w:r>
        <w:rPr>
          <w:color w:val="231F20"/>
          <w:w w:val="105"/>
          <w:sz w:val="24"/>
        </w:rPr>
        <w:t>administrator’s</w:t>
      </w:r>
      <w:r>
        <w:rPr>
          <w:color w:val="231F20"/>
          <w:spacing w:val="-6"/>
          <w:w w:val="105"/>
          <w:sz w:val="24"/>
        </w:rPr>
        <w:t xml:space="preserve"> </w:t>
      </w:r>
      <w:r>
        <w:rPr>
          <w:color w:val="231F20"/>
          <w:w w:val="105"/>
          <w:sz w:val="24"/>
        </w:rPr>
        <w:t>service</w:t>
      </w:r>
      <w:r>
        <w:rPr>
          <w:color w:val="231F20"/>
          <w:spacing w:val="-6"/>
          <w:w w:val="105"/>
          <w:sz w:val="24"/>
        </w:rPr>
        <w:t xml:space="preserve"> </w:t>
      </w:r>
      <w:r>
        <w:rPr>
          <w:color w:val="231F20"/>
          <w:w w:val="105"/>
          <w:sz w:val="24"/>
        </w:rPr>
        <w:t>area</w:t>
      </w:r>
      <w:r>
        <w:rPr>
          <w:color w:val="231F20"/>
          <w:spacing w:val="-6"/>
          <w:w w:val="105"/>
          <w:sz w:val="24"/>
        </w:rPr>
        <w:t xml:space="preserve"> </w:t>
      </w:r>
      <w:r>
        <w:rPr>
          <w:color w:val="231F20"/>
          <w:w w:val="105"/>
          <w:sz w:val="24"/>
        </w:rPr>
        <w:t>will</w:t>
      </w:r>
      <w:r>
        <w:rPr>
          <w:color w:val="231F20"/>
          <w:spacing w:val="-6"/>
          <w:w w:val="105"/>
          <w:sz w:val="24"/>
        </w:rPr>
        <w:t xml:space="preserve"> </w:t>
      </w:r>
      <w:r>
        <w:rPr>
          <w:color w:val="231F20"/>
          <w:w w:val="105"/>
          <w:sz w:val="24"/>
        </w:rPr>
        <w:t>be</w:t>
      </w:r>
      <w:r>
        <w:rPr>
          <w:color w:val="231F20"/>
          <w:spacing w:val="-6"/>
          <w:w w:val="105"/>
          <w:sz w:val="24"/>
        </w:rPr>
        <w:t xml:space="preserve"> </w:t>
      </w:r>
      <w:r>
        <w:rPr>
          <w:color w:val="231F20"/>
          <w:w w:val="105"/>
          <w:sz w:val="24"/>
        </w:rPr>
        <w:t>responsible</w:t>
      </w:r>
      <w:r>
        <w:rPr>
          <w:color w:val="231F20"/>
          <w:spacing w:val="-6"/>
          <w:w w:val="105"/>
          <w:sz w:val="24"/>
        </w:rPr>
        <w:t xml:space="preserve"> </w:t>
      </w:r>
      <w:r>
        <w:rPr>
          <w:color w:val="231F20"/>
          <w:w w:val="105"/>
          <w:sz w:val="24"/>
        </w:rPr>
        <w:t>for identifying and allocating an office.</w:t>
      </w:r>
    </w:p>
    <w:p w14:paraId="3817B248" w14:textId="77777777" w:rsidR="003A6358" w:rsidRDefault="0084783A">
      <w:pPr>
        <w:pStyle w:val="ListParagraph"/>
        <w:numPr>
          <w:ilvl w:val="0"/>
          <w:numId w:val="5"/>
        </w:numPr>
        <w:tabs>
          <w:tab w:val="left" w:pos="820"/>
        </w:tabs>
        <w:spacing w:line="235" w:lineRule="auto"/>
        <w:ind w:right="533"/>
        <w:rPr>
          <w:sz w:val="24"/>
        </w:rPr>
      </w:pPr>
      <w:r>
        <w:rPr>
          <w:color w:val="231F20"/>
          <w:w w:val="105"/>
          <w:sz w:val="24"/>
        </w:rPr>
        <w:t>Division</w:t>
      </w:r>
      <w:r>
        <w:rPr>
          <w:color w:val="231F20"/>
          <w:spacing w:val="-2"/>
          <w:w w:val="105"/>
          <w:sz w:val="24"/>
        </w:rPr>
        <w:t xml:space="preserve"> </w:t>
      </w:r>
      <w:r>
        <w:rPr>
          <w:color w:val="231F20"/>
          <w:w w:val="105"/>
          <w:sz w:val="24"/>
        </w:rPr>
        <w:t>Deans</w:t>
      </w:r>
      <w:r>
        <w:rPr>
          <w:color w:val="231F20"/>
          <w:spacing w:val="-2"/>
          <w:w w:val="105"/>
          <w:sz w:val="24"/>
        </w:rPr>
        <w:t xml:space="preserve"> </w:t>
      </w:r>
      <w:r>
        <w:rPr>
          <w:color w:val="231F20"/>
          <w:w w:val="105"/>
          <w:sz w:val="24"/>
        </w:rPr>
        <w:t>and</w:t>
      </w:r>
      <w:r>
        <w:rPr>
          <w:color w:val="231F20"/>
          <w:spacing w:val="-2"/>
          <w:w w:val="105"/>
          <w:sz w:val="24"/>
        </w:rPr>
        <w:t xml:space="preserve"> </w:t>
      </w:r>
      <w:r>
        <w:rPr>
          <w:color w:val="231F20"/>
          <w:w w:val="105"/>
          <w:sz w:val="24"/>
        </w:rPr>
        <w:t>Division</w:t>
      </w:r>
      <w:r>
        <w:rPr>
          <w:color w:val="231F20"/>
          <w:spacing w:val="-2"/>
          <w:w w:val="105"/>
          <w:sz w:val="24"/>
        </w:rPr>
        <w:t xml:space="preserve"> </w:t>
      </w:r>
      <w:r>
        <w:rPr>
          <w:color w:val="231F20"/>
          <w:w w:val="105"/>
          <w:sz w:val="24"/>
        </w:rPr>
        <w:t>Administrative</w:t>
      </w:r>
      <w:r>
        <w:rPr>
          <w:color w:val="231F20"/>
          <w:spacing w:val="-2"/>
          <w:w w:val="105"/>
          <w:sz w:val="24"/>
        </w:rPr>
        <w:t xml:space="preserve"> </w:t>
      </w:r>
      <w:r>
        <w:rPr>
          <w:color w:val="231F20"/>
          <w:w w:val="105"/>
          <w:sz w:val="24"/>
        </w:rPr>
        <w:t>Assistants</w:t>
      </w:r>
      <w:r>
        <w:rPr>
          <w:color w:val="231F20"/>
          <w:spacing w:val="-2"/>
          <w:w w:val="105"/>
          <w:sz w:val="24"/>
        </w:rPr>
        <w:t xml:space="preserve"> </w:t>
      </w:r>
      <w:r>
        <w:rPr>
          <w:color w:val="231F20"/>
          <w:w w:val="105"/>
          <w:sz w:val="24"/>
        </w:rPr>
        <w:t>will</w:t>
      </w:r>
      <w:r>
        <w:rPr>
          <w:color w:val="231F20"/>
          <w:spacing w:val="-2"/>
          <w:w w:val="105"/>
          <w:sz w:val="24"/>
        </w:rPr>
        <w:t xml:space="preserve"> </w:t>
      </w:r>
      <w:r>
        <w:rPr>
          <w:color w:val="231F20"/>
          <w:w w:val="105"/>
          <w:sz w:val="24"/>
        </w:rPr>
        <w:t>have</w:t>
      </w:r>
      <w:r>
        <w:rPr>
          <w:color w:val="231F20"/>
          <w:spacing w:val="-2"/>
          <w:w w:val="105"/>
          <w:sz w:val="24"/>
        </w:rPr>
        <w:t xml:space="preserve"> </w:t>
      </w:r>
      <w:r>
        <w:rPr>
          <w:color w:val="231F20"/>
          <w:w w:val="105"/>
          <w:sz w:val="24"/>
        </w:rPr>
        <w:t>offices</w:t>
      </w:r>
      <w:r>
        <w:rPr>
          <w:color w:val="231F20"/>
          <w:spacing w:val="-2"/>
          <w:w w:val="105"/>
          <w:sz w:val="24"/>
        </w:rPr>
        <w:t xml:space="preserve"> </w:t>
      </w:r>
      <w:r>
        <w:rPr>
          <w:color w:val="231F20"/>
          <w:w w:val="105"/>
          <w:sz w:val="24"/>
        </w:rPr>
        <w:t>located</w:t>
      </w:r>
      <w:r>
        <w:rPr>
          <w:color w:val="231F20"/>
          <w:spacing w:val="-2"/>
          <w:w w:val="105"/>
          <w:sz w:val="24"/>
        </w:rPr>
        <w:t xml:space="preserve"> </w:t>
      </w:r>
      <w:r>
        <w:rPr>
          <w:color w:val="231F20"/>
          <w:w w:val="105"/>
          <w:sz w:val="24"/>
        </w:rPr>
        <w:t>in</w:t>
      </w:r>
      <w:r>
        <w:rPr>
          <w:color w:val="231F20"/>
          <w:spacing w:val="-2"/>
          <w:w w:val="105"/>
          <w:sz w:val="24"/>
        </w:rPr>
        <w:t xml:space="preserve"> </w:t>
      </w:r>
      <w:r>
        <w:rPr>
          <w:color w:val="231F20"/>
          <w:w w:val="105"/>
          <w:sz w:val="24"/>
        </w:rPr>
        <w:t>close</w:t>
      </w:r>
      <w:r>
        <w:rPr>
          <w:color w:val="231F20"/>
          <w:spacing w:val="-2"/>
          <w:w w:val="105"/>
          <w:sz w:val="24"/>
        </w:rPr>
        <w:t xml:space="preserve"> </w:t>
      </w:r>
      <w:r>
        <w:rPr>
          <w:color w:val="231F20"/>
          <w:w w:val="105"/>
          <w:sz w:val="24"/>
        </w:rPr>
        <w:t>physical proximity to their administrative area.</w:t>
      </w:r>
    </w:p>
    <w:p w14:paraId="3817B249" w14:textId="77777777" w:rsidR="003A6358" w:rsidRDefault="0084783A" w:rsidP="57193CEF">
      <w:pPr>
        <w:pStyle w:val="ListParagraph"/>
        <w:numPr>
          <w:ilvl w:val="0"/>
          <w:numId w:val="5"/>
        </w:numPr>
        <w:tabs>
          <w:tab w:val="left" w:pos="818"/>
          <w:tab w:val="left" w:pos="820"/>
        </w:tabs>
        <w:spacing w:line="235" w:lineRule="auto"/>
        <w:ind w:right="350"/>
        <w:jc w:val="both"/>
        <w:rPr>
          <w:del w:id="260" w:author="Stacy Gleixner" w:date="2025-04-04T22:49:00Z"/>
          <w:sz w:val="24"/>
          <w:szCs w:val="24"/>
        </w:rPr>
      </w:pPr>
      <w:del w:id="261" w:author="Stacy Gleixner" w:date="2025-04-04T22:49:00Z">
        <w:r w:rsidRPr="45F562AC" w:rsidDel="0084783A">
          <w:rPr>
            <w:color w:val="231F20"/>
            <w:sz w:val="24"/>
            <w:szCs w:val="24"/>
          </w:rPr>
          <w:delText xml:space="preserve">Lecture classrooms are assigned to classes based on room capacity and maximum seat count for that class. Division Deans will work collaboratively with each other and the Scheduling Office to assign an </w:delText>
        </w:r>
        <w:r w:rsidRPr="45F562AC" w:rsidDel="0084783A">
          <w:rPr>
            <w:color w:val="231F20"/>
            <w:sz w:val="24"/>
            <w:szCs w:val="24"/>
          </w:rPr>
          <w:lastRenderedPageBreak/>
          <w:delText>appropriate room for a class.</w:delText>
        </w:r>
      </w:del>
    </w:p>
    <w:p w14:paraId="68FB1582" w14:textId="573B01E1" w:rsidR="490BB4A1" w:rsidRDefault="490BB4A1" w:rsidP="0F3C4569">
      <w:pPr>
        <w:pStyle w:val="ListParagraph"/>
        <w:numPr>
          <w:ilvl w:val="0"/>
          <w:numId w:val="5"/>
        </w:numPr>
        <w:tabs>
          <w:tab w:val="left" w:pos="818"/>
          <w:tab w:val="left" w:pos="820"/>
        </w:tabs>
        <w:spacing w:before="183" w:line="235" w:lineRule="auto"/>
        <w:ind w:right="227"/>
        <w:jc w:val="both"/>
        <w:rPr>
          <w:ins w:id="262" w:author="Stacy Gleixner" w:date="2025-05-01T20:39:00Z"/>
          <w:sz w:val="24"/>
          <w:szCs w:val="24"/>
        </w:rPr>
      </w:pPr>
      <w:ins w:id="263" w:author="Stacy Gleixner" w:date="2025-05-01T20:39:00Z">
        <w:r w:rsidRPr="0F3C4569">
          <w:rPr>
            <w:sz w:val="24"/>
            <w:szCs w:val="24"/>
          </w:rPr>
          <w:t xml:space="preserve">Requests for office space for partners and external community members must first be approved by the </w:t>
        </w:r>
      </w:ins>
      <w:ins w:id="264" w:author="Stacy Gleixner" w:date="2025-05-01T20:40:00Z">
        <w:r w:rsidRPr="0F3C4569">
          <w:rPr>
            <w:sz w:val="24"/>
            <w:szCs w:val="24"/>
          </w:rPr>
          <w:t xml:space="preserve">Senior Leadership Team. The space location is determined by Administrative Services in </w:t>
        </w:r>
        <w:r w:rsidR="28A98937" w:rsidRPr="0F3C4569">
          <w:rPr>
            <w:sz w:val="24"/>
            <w:szCs w:val="24"/>
          </w:rPr>
          <w:t>conversation</w:t>
        </w:r>
        <w:r w:rsidRPr="0F3C4569">
          <w:rPr>
            <w:sz w:val="24"/>
            <w:szCs w:val="24"/>
          </w:rPr>
          <w:t xml:space="preserve"> with </w:t>
        </w:r>
        <w:r w:rsidR="49C710D1" w:rsidRPr="0F3C4569">
          <w:rPr>
            <w:sz w:val="24"/>
            <w:szCs w:val="24"/>
          </w:rPr>
          <w:t xml:space="preserve">administrators </w:t>
        </w:r>
        <w:r w:rsidR="50F06ABE" w:rsidRPr="0F3C4569">
          <w:rPr>
            <w:sz w:val="24"/>
            <w:szCs w:val="24"/>
          </w:rPr>
          <w:t xml:space="preserve">who </w:t>
        </w:r>
      </w:ins>
      <w:ins w:id="265" w:author="Stacy Gleixner" w:date="2025-05-01T20:41:00Z">
        <w:r w:rsidR="50F06ABE" w:rsidRPr="0F3C4569">
          <w:rPr>
            <w:sz w:val="24"/>
            <w:szCs w:val="24"/>
          </w:rPr>
          <w:t>supervise work in</w:t>
        </w:r>
      </w:ins>
      <w:ins w:id="266" w:author="Stacy Gleixner" w:date="2025-05-01T20:40:00Z">
        <w:r w:rsidR="50F06ABE" w:rsidRPr="0F3C4569">
          <w:rPr>
            <w:sz w:val="24"/>
            <w:szCs w:val="24"/>
          </w:rPr>
          <w:t xml:space="preserve"> that area</w:t>
        </w:r>
      </w:ins>
      <w:ins w:id="267" w:author="Stacy Gleixner" w:date="2025-05-01T20:41:00Z">
        <w:r w:rsidR="50F06ABE" w:rsidRPr="0F3C4569">
          <w:rPr>
            <w:sz w:val="24"/>
            <w:szCs w:val="24"/>
          </w:rPr>
          <w:t>.</w:t>
        </w:r>
      </w:ins>
    </w:p>
    <w:p w14:paraId="3817B24A" w14:textId="77777777" w:rsidR="003A6358" w:rsidRDefault="0084783A">
      <w:pPr>
        <w:pStyle w:val="ListParagraph"/>
        <w:numPr>
          <w:ilvl w:val="0"/>
          <w:numId w:val="5"/>
        </w:numPr>
        <w:tabs>
          <w:tab w:val="left" w:pos="818"/>
          <w:tab w:val="left" w:pos="820"/>
        </w:tabs>
        <w:spacing w:before="183" w:line="235" w:lineRule="auto"/>
        <w:ind w:right="227"/>
        <w:jc w:val="both"/>
        <w:rPr>
          <w:sz w:val="24"/>
        </w:rPr>
      </w:pPr>
      <w:r>
        <w:rPr>
          <w:color w:val="231F20"/>
          <w:w w:val="105"/>
          <w:sz w:val="24"/>
        </w:rPr>
        <w:t>Requests to assign a classroom or other space as a Community Space should be forwarded to the Dean of the requestor’s unit.</w:t>
      </w:r>
    </w:p>
    <w:p w14:paraId="3817B24B" w14:textId="77777777" w:rsidR="003A6358" w:rsidRDefault="0084783A">
      <w:pPr>
        <w:pStyle w:val="ListParagraph"/>
        <w:numPr>
          <w:ilvl w:val="0"/>
          <w:numId w:val="5"/>
        </w:numPr>
        <w:tabs>
          <w:tab w:val="left" w:pos="820"/>
        </w:tabs>
        <w:spacing w:line="235" w:lineRule="auto"/>
        <w:ind w:right="1582"/>
        <w:rPr>
          <w:sz w:val="24"/>
        </w:rPr>
      </w:pPr>
      <w:r>
        <w:rPr>
          <w:color w:val="231F20"/>
          <w:w w:val="105"/>
          <w:sz w:val="24"/>
        </w:rPr>
        <w:t>The</w:t>
      </w:r>
      <w:r>
        <w:rPr>
          <w:color w:val="231F20"/>
          <w:spacing w:val="-8"/>
          <w:w w:val="105"/>
          <w:sz w:val="24"/>
        </w:rPr>
        <w:t xml:space="preserve"> </w:t>
      </w:r>
      <w:r>
        <w:rPr>
          <w:color w:val="231F20"/>
          <w:w w:val="105"/>
          <w:sz w:val="24"/>
        </w:rPr>
        <w:t>dean</w:t>
      </w:r>
      <w:r>
        <w:rPr>
          <w:color w:val="231F20"/>
          <w:spacing w:val="-8"/>
          <w:w w:val="105"/>
          <w:sz w:val="24"/>
        </w:rPr>
        <w:t xml:space="preserve"> </w:t>
      </w:r>
      <w:r>
        <w:rPr>
          <w:color w:val="231F20"/>
          <w:w w:val="105"/>
          <w:sz w:val="24"/>
        </w:rPr>
        <w:t>meets</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stakeholders</w:t>
      </w:r>
      <w:r>
        <w:rPr>
          <w:color w:val="231F20"/>
          <w:spacing w:val="-8"/>
          <w:w w:val="105"/>
          <w:sz w:val="24"/>
        </w:rPr>
        <w:t xml:space="preserve"> </w:t>
      </w:r>
      <w:r>
        <w:rPr>
          <w:color w:val="231F20"/>
          <w:w w:val="105"/>
          <w:sz w:val="24"/>
        </w:rPr>
        <w:t>affiliated</w:t>
      </w:r>
      <w:r>
        <w:rPr>
          <w:color w:val="231F20"/>
          <w:spacing w:val="-8"/>
          <w:w w:val="105"/>
          <w:sz w:val="24"/>
        </w:rPr>
        <w:t xml:space="preserve"> </w:t>
      </w:r>
      <w:r>
        <w:rPr>
          <w:color w:val="231F20"/>
          <w:w w:val="105"/>
          <w:sz w:val="24"/>
        </w:rPr>
        <w:t>with</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location</w:t>
      </w:r>
      <w:r>
        <w:rPr>
          <w:color w:val="231F20"/>
          <w:spacing w:val="-8"/>
          <w:w w:val="105"/>
          <w:sz w:val="24"/>
        </w:rPr>
        <w:t xml:space="preserve"> </w:t>
      </w:r>
      <w:r>
        <w:rPr>
          <w:color w:val="231F20"/>
          <w:w w:val="105"/>
          <w:sz w:val="24"/>
        </w:rPr>
        <w:t>to</w:t>
      </w:r>
      <w:r>
        <w:rPr>
          <w:color w:val="231F20"/>
          <w:spacing w:val="-8"/>
          <w:w w:val="105"/>
          <w:sz w:val="24"/>
        </w:rPr>
        <w:t xml:space="preserve"> </w:t>
      </w:r>
      <w:r>
        <w:rPr>
          <w:color w:val="231F20"/>
          <w:w w:val="105"/>
          <w:sz w:val="24"/>
        </w:rPr>
        <w:t>discuss</w:t>
      </w:r>
      <w:r>
        <w:rPr>
          <w:color w:val="231F20"/>
          <w:spacing w:val="-8"/>
          <w:w w:val="105"/>
          <w:sz w:val="24"/>
        </w:rPr>
        <w:t xml:space="preserve"> </w:t>
      </w:r>
      <w:r>
        <w:rPr>
          <w:color w:val="231F20"/>
          <w:w w:val="105"/>
          <w:sz w:val="24"/>
        </w:rPr>
        <w:t>benefits</w:t>
      </w:r>
      <w:r>
        <w:rPr>
          <w:color w:val="231F20"/>
          <w:spacing w:val="-8"/>
          <w:w w:val="105"/>
          <w:sz w:val="24"/>
        </w:rPr>
        <w:t xml:space="preserve"> </w:t>
      </w:r>
      <w:r>
        <w:rPr>
          <w:color w:val="231F20"/>
          <w:w w:val="105"/>
          <w:sz w:val="24"/>
        </w:rPr>
        <w:t>and consequences of space allocation.</w:t>
      </w:r>
    </w:p>
    <w:p w14:paraId="3817B24C"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4D" w14:textId="1478E3C6" w:rsidR="003A6358" w:rsidRDefault="0084783A" w:rsidP="57193CEF">
      <w:pPr>
        <w:pStyle w:val="ListParagraph"/>
        <w:numPr>
          <w:ilvl w:val="0"/>
          <w:numId w:val="5"/>
        </w:numPr>
        <w:tabs>
          <w:tab w:val="left" w:pos="819"/>
        </w:tabs>
        <w:spacing w:before="99"/>
        <w:ind w:left="819" w:hanging="359"/>
        <w:rPr>
          <w:sz w:val="24"/>
          <w:szCs w:val="24"/>
        </w:rPr>
      </w:pPr>
      <w:r w:rsidRPr="57193CEF">
        <w:rPr>
          <w:color w:val="231F20"/>
          <w:w w:val="105"/>
          <w:sz w:val="24"/>
          <w:szCs w:val="24"/>
        </w:rPr>
        <w:lastRenderedPageBreak/>
        <w:t>The</w:t>
      </w:r>
      <w:r w:rsidRPr="57193CEF">
        <w:rPr>
          <w:color w:val="231F20"/>
          <w:spacing w:val="-8"/>
          <w:w w:val="105"/>
          <w:sz w:val="24"/>
          <w:szCs w:val="24"/>
        </w:rPr>
        <w:t xml:space="preserve"> </w:t>
      </w:r>
      <w:r w:rsidRPr="57193CEF">
        <w:rPr>
          <w:color w:val="231F20"/>
          <w:w w:val="105"/>
          <w:sz w:val="24"/>
          <w:szCs w:val="24"/>
        </w:rPr>
        <w:t>Dean</w:t>
      </w:r>
      <w:r w:rsidRPr="57193CEF">
        <w:rPr>
          <w:color w:val="231F20"/>
          <w:spacing w:val="-7"/>
          <w:w w:val="105"/>
          <w:sz w:val="24"/>
          <w:szCs w:val="24"/>
        </w:rPr>
        <w:t xml:space="preserve"> </w:t>
      </w:r>
      <w:r w:rsidRPr="57193CEF">
        <w:rPr>
          <w:color w:val="231F20"/>
          <w:w w:val="105"/>
          <w:sz w:val="24"/>
          <w:szCs w:val="24"/>
        </w:rPr>
        <w:t>will</w:t>
      </w:r>
      <w:r w:rsidRPr="57193CEF">
        <w:rPr>
          <w:color w:val="231F20"/>
          <w:spacing w:val="-8"/>
          <w:w w:val="105"/>
          <w:sz w:val="24"/>
          <w:szCs w:val="24"/>
        </w:rPr>
        <w:t xml:space="preserve"> </w:t>
      </w:r>
      <w:r w:rsidRPr="57193CEF">
        <w:rPr>
          <w:color w:val="231F20"/>
          <w:w w:val="105"/>
          <w:sz w:val="24"/>
          <w:szCs w:val="24"/>
        </w:rPr>
        <w:t>bring</w:t>
      </w:r>
      <w:r w:rsidRPr="57193CEF">
        <w:rPr>
          <w:color w:val="231F20"/>
          <w:spacing w:val="-7"/>
          <w:w w:val="105"/>
          <w:sz w:val="24"/>
          <w:szCs w:val="24"/>
        </w:rPr>
        <w:t xml:space="preserve"> </w:t>
      </w:r>
      <w:r w:rsidRPr="57193CEF">
        <w:rPr>
          <w:color w:val="231F20"/>
          <w:w w:val="105"/>
          <w:sz w:val="24"/>
          <w:szCs w:val="24"/>
        </w:rPr>
        <w:t>this</w:t>
      </w:r>
      <w:r w:rsidRPr="57193CEF">
        <w:rPr>
          <w:color w:val="231F20"/>
          <w:spacing w:val="-8"/>
          <w:w w:val="105"/>
          <w:sz w:val="24"/>
          <w:szCs w:val="24"/>
        </w:rPr>
        <w:t xml:space="preserve"> </w:t>
      </w:r>
      <w:r w:rsidRPr="57193CEF">
        <w:rPr>
          <w:color w:val="231F20"/>
          <w:w w:val="105"/>
          <w:sz w:val="24"/>
          <w:szCs w:val="24"/>
        </w:rPr>
        <w:t>item</w:t>
      </w:r>
      <w:r w:rsidRPr="57193CEF">
        <w:rPr>
          <w:color w:val="231F20"/>
          <w:spacing w:val="-7"/>
          <w:w w:val="105"/>
          <w:sz w:val="24"/>
          <w:szCs w:val="24"/>
        </w:rPr>
        <w:t xml:space="preserve"> </w:t>
      </w:r>
      <w:r w:rsidRPr="57193CEF">
        <w:rPr>
          <w:color w:val="231F20"/>
          <w:w w:val="105"/>
          <w:sz w:val="24"/>
          <w:szCs w:val="24"/>
        </w:rPr>
        <w:t>for</w:t>
      </w:r>
      <w:r w:rsidRPr="57193CEF">
        <w:rPr>
          <w:color w:val="231F20"/>
          <w:spacing w:val="-7"/>
          <w:w w:val="105"/>
          <w:sz w:val="24"/>
          <w:szCs w:val="24"/>
        </w:rPr>
        <w:t xml:space="preserve"> </w:t>
      </w:r>
      <w:r w:rsidRPr="57193CEF">
        <w:rPr>
          <w:color w:val="231F20"/>
          <w:w w:val="105"/>
          <w:sz w:val="24"/>
          <w:szCs w:val="24"/>
        </w:rPr>
        <w:t>discussion</w:t>
      </w:r>
      <w:r w:rsidRPr="57193CEF">
        <w:rPr>
          <w:color w:val="231F20"/>
          <w:spacing w:val="-8"/>
          <w:w w:val="105"/>
          <w:sz w:val="24"/>
          <w:szCs w:val="24"/>
        </w:rPr>
        <w:t xml:space="preserve"> </w:t>
      </w:r>
      <w:r w:rsidRPr="57193CEF">
        <w:rPr>
          <w:color w:val="231F20"/>
          <w:w w:val="105"/>
          <w:sz w:val="24"/>
          <w:szCs w:val="24"/>
        </w:rPr>
        <w:t>and</w:t>
      </w:r>
      <w:r w:rsidRPr="57193CEF">
        <w:rPr>
          <w:color w:val="231F20"/>
          <w:spacing w:val="-7"/>
          <w:w w:val="105"/>
          <w:sz w:val="24"/>
          <w:szCs w:val="24"/>
        </w:rPr>
        <w:t xml:space="preserve"> </w:t>
      </w:r>
      <w:r w:rsidRPr="57193CEF">
        <w:rPr>
          <w:color w:val="231F20"/>
          <w:w w:val="105"/>
          <w:sz w:val="24"/>
          <w:szCs w:val="24"/>
        </w:rPr>
        <w:t>approval</w:t>
      </w:r>
      <w:r w:rsidRPr="57193CEF">
        <w:rPr>
          <w:color w:val="231F20"/>
          <w:spacing w:val="-8"/>
          <w:w w:val="105"/>
          <w:sz w:val="24"/>
          <w:szCs w:val="24"/>
        </w:rPr>
        <w:t xml:space="preserve"> </w:t>
      </w:r>
      <w:r w:rsidRPr="57193CEF">
        <w:rPr>
          <w:color w:val="231F20"/>
          <w:w w:val="105"/>
          <w:sz w:val="24"/>
          <w:szCs w:val="24"/>
        </w:rPr>
        <w:t>at</w:t>
      </w:r>
      <w:r w:rsidRPr="57193CEF">
        <w:rPr>
          <w:color w:val="231F20"/>
          <w:spacing w:val="-7"/>
          <w:w w:val="105"/>
          <w:sz w:val="24"/>
          <w:szCs w:val="24"/>
        </w:rPr>
        <w:t xml:space="preserve"> </w:t>
      </w:r>
      <w:r w:rsidRPr="57193CEF">
        <w:rPr>
          <w:color w:val="231F20"/>
          <w:w w:val="105"/>
          <w:sz w:val="24"/>
          <w:szCs w:val="24"/>
        </w:rPr>
        <w:t>the</w:t>
      </w:r>
      <w:r w:rsidRPr="57193CEF">
        <w:rPr>
          <w:color w:val="231F20"/>
          <w:spacing w:val="-7"/>
          <w:w w:val="105"/>
          <w:sz w:val="24"/>
          <w:szCs w:val="24"/>
        </w:rPr>
        <w:t xml:space="preserve"> </w:t>
      </w:r>
      <w:del w:id="268" w:author="Stacy Gleixner" w:date="2025-04-04T22:50:00Z">
        <w:r w:rsidRPr="57193CEF" w:rsidDel="0084783A">
          <w:rPr>
            <w:color w:val="231F20"/>
            <w:sz w:val="24"/>
            <w:szCs w:val="24"/>
          </w:rPr>
          <w:delText>Dean</w:delText>
        </w:r>
      </w:del>
      <w:ins w:id="269" w:author="Stacy Gleixner" w:date="2025-04-04T22:50:00Z">
        <w:r w:rsidR="402D3BA0" w:rsidRPr="57193CEF">
          <w:rPr>
            <w:color w:val="231F20"/>
            <w:w w:val="105"/>
            <w:sz w:val="24"/>
            <w:szCs w:val="24"/>
          </w:rPr>
          <w:t>College Wide Dean</w:t>
        </w:r>
      </w:ins>
      <w:r w:rsidRPr="57193CEF">
        <w:rPr>
          <w:color w:val="231F20"/>
          <w:w w:val="105"/>
          <w:sz w:val="24"/>
          <w:szCs w:val="24"/>
        </w:rPr>
        <w:t>’s</w:t>
      </w:r>
      <w:r w:rsidRPr="57193CEF">
        <w:rPr>
          <w:color w:val="231F20"/>
          <w:spacing w:val="-8"/>
          <w:w w:val="105"/>
          <w:sz w:val="24"/>
          <w:szCs w:val="24"/>
        </w:rPr>
        <w:t xml:space="preserve"> </w:t>
      </w:r>
      <w:r w:rsidRPr="57193CEF">
        <w:rPr>
          <w:color w:val="231F20"/>
          <w:spacing w:val="-2"/>
          <w:w w:val="105"/>
          <w:sz w:val="24"/>
          <w:szCs w:val="24"/>
        </w:rPr>
        <w:t>meeting.</w:t>
      </w:r>
    </w:p>
    <w:p w14:paraId="3817B24E" w14:textId="6CBA2FF9" w:rsidR="003A6358" w:rsidRDefault="0084783A" w:rsidP="57193CEF">
      <w:pPr>
        <w:pStyle w:val="ListParagraph"/>
        <w:numPr>
          <w:ilvl w:val="0"/>
          <w:numId w:val="5"/>
        </w:numPr>
        <w:tabs>
          <w:tab w:val="left" w:pos="877"/>
        </w:tabs>
        <w:spacing w:before="180" w:line="235" w:lineRule="auto"/>
        <w:ind w:left="877" w:right="687" w:hanging="418"/>
        <w:rPr>
          <w:sz w:val="24"/>
          <w:szCs w:val="24"/>
        </w:rPr>
      </w:pP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outcome</w:t>
      </w:r>
      <w:r w:rsidRPr="57193CEF">
        <w:rPr>
          <w:color w:val="231F20"/>
          <w:spacing w:val="-4"/>
          <w:w w:val="105"/>
          <w:sz w:val="24"/>
          <w:szCs w:val="24"/>
        </w:rPr>
        <w:t xml:space="preserve"> </w:t>
      </w:r>
      <w:r w:rsidRPr="57193CEF">
        <w:rPr>
          <w:color w:val="231F20"/>
          <w:w w:val="105"/>
          <w:sz w:val="24"/>
          <w:szCs w:val="24"/>
        </w:rPr>
        <w:t>of</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discussion</w:t>
      </w:r>
      <w:r w:rsidRPr="57193CEF">
        <w:rPr>
          <w:color w:val="231F20"/>
          <w:spacing w:val="-4"/>
          <w:w w:val="105"/>
          <w:sz w:val="24"/>
          <w:szCs w:val="24"/>
        </w:rPr>
        <w:t xml:space="preserve"> </w:t>
      </w:r>
      <w:r w:rsidRPr="57193CEF">
        <w:rPr>
          <w:color w:val="231F20"/>
          <w:w w:val="105"/>
          <w:sz w:val="24"/>
          <w:szCs w:val="24"/>
        </w:rPr>
        <w:t>from</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ins w:id="270" w:author="Stacy Gleixner" w:date="2025-04-04T22:50:00Z">
        <w:r w:rsidR="37CAAF3A" w:rsidRPr="57193CEF">
          <w:rPr>
            <w:color w:val="231F20"/>
            <w:spacing w:val="-4"/>
            <w:w w:val="105"/>
            <w:sz w:val="24"/>
            <w:szCs w:val="24"/>
          </w:rPr>
          <w:t xml:space="preserve">College Wide </w:t>
        </w:r>
      </w:ins>
      <w:r w:rsidRPr="57193CEF">
        <w:rPr>
          <w:color w:val="231F20"/>
          <w:w w:val="105"/>
          <w:sz w:val="24"/>
          <w:szCs w:val="24"/>
        </w:rPr>
        <w:t>Dean’s</w:t>
      </w:r>
      <w:r w:rsidRPr="57193CEF">
        <w:rPr>
          <w:color w:val="231F20"/>
          <w:spacing w:val="-4"/>
          <w:w w:val="105"/>
          <w:sz w:val="24"/>
          <w:szCs w:val="24"/>
        </w:rPr>
        <w:t xml:space="preserve"> </w:t>
      </w:r>
      <w:r w:rsidRPr="57193CEF">
        <w:rPr>
          <w:color w:val="231F20"/>
          <w:w w:val="105"/>
          <w:sz w:val="24"/>
          <w:szCs w:val="24"/>
        </w:rPr>
        <w:t>meeting</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4"/>
          <w:w w:val="105"/>
          <w:sz w:val="24"/>
          <w:szCs w:val="24"/>
        </w:rPr>
        <w:t xml:space="preserve"> </w:t>
      </w:r>
      <w:r w:rsidRPr="57193CEF">
        <w:rPr>
          <w:color w:val="231F20"/>
          <w:w w:val="105"/>
          <w:sz w:val="24"/>
          <w:szCs w:val="24"/>
        </w:rPr>
        <w:t>be</w:t>
      </w:r>
      <w:r w:rsidRPr="57193CEF">
        <w:rPr>
          <w:color w:val="231F20"/>
          <w:spacing w:val="-4"/>
          <w:w w:val="105"/>
          <w:sz w:val="24"/>
          <w:szCs w:val="24"/>
        </w:rPr>
        <w:t xml:space="preserve"> </w:t>
      </w:r>
      <w:r w:rsidRPr="57193CEF">
        <w:rPr>
          <w:color w:val="231F20"/>
          <w:w w:val="105"/>
          <w:sz w:val="24"/>
          <w:szCs w:val="24"/>
        </w:rPr>
        <w:t>forwarded</w:t>
      </w:r>
      <w:r w:rsidRPr="57193CEF">
        <w:rPr>
          <w:color w:val="231F20"/>
          <w:spacing w:val="-4"/>
          <w:w w:val="105"/>
          <w:sz w:val="24"/>
          <w:szCs w:val="24"/>
        </w:rPr>
        <w:t xml:space="preserve"> </w:t>
      </w:r>
      <w:r w:rsidRPr="57193CEF">
        <w:rPr>
          <w:color w:val="231F20"/>
          <w:w w:val="105"/>
          <w:sz w:val="24"/>
          <w:szCs w:val="24"/>
        </w:rPr>
        <w:t>to</w:t>
      </w:r>
      <w:r w:rsidRPr="57193CEF">
        <w:rPr>
          <w:color w:val="231F20"/>
          <w:spacing w:val="-4"/>
          <w:w w:val="105"/>
          <w:sz w:val="24"/>
          <w:szCs w:val="24"/>
        </w:rPr>
        <w:t xml:space="preserve"> </w:t>
      </w:r>
      <w:r w:rsidRPr="57193CEF">
        <w:rPr>
          <w:color w:val="231F20"/>
          <w:w w:val="105"/>
          <w:sz w:val="24"/>
          <w:szCs w:val="24"/>
        </w:rPr>
        <w:t>the</w:t>
      </w:r>
      <w:r w:rsidRPr="57193CEF">
        <w:rPr>
          <w:color w:val="231F20"/>
          <w:spacing w:val="-4"/>
          <w:w w:val="105"/>
          <w:sz w:val="24"/>
          <w:szCs w:val="24"/>
        </w:rPr>
        <w:t xml:space="preserve"> </w:t>
      </w:r>
      <w:r w:rsidRPr="57193CEF">
        <w:rPr>
          <w:color w:val="231F20"/>
          <w:w w:val="105"/>
          <w:sz w:val="24"/>
          <w:szCs w:val="24"/>
        </w:rPr>
        <w:t xml:space="preserve">president’s </w:t>
      </w:r>
      <w:del w:id="271" w:author="Stacy Gleixner" w:date="2025-04-04T22:50:00Z">
        <w:r w:rsidRPr="57193CEF" w:rsidDel="0084783A">
          <w:rPr>
            <w:color w:val="231F20"/>
            <w:sz w:val="24"/>
            <w:szCs w:val="24"/>
          </w:rPr>
          <w:delText>cabinet</w:delText>
        </w:r>
      </w:del>
      <w:ins w:id="272" w:author="Stacy Gleixner" w:date="2025-04-04T22:50:00Z">
        <w:r w:rsidR="083F9774" w:rsidRPr="57193CEF">
          <w:rPr>
            <w:color w:val="231F20"/>
            <w:w w:val="105"/>
            <w:sz w:val="24"/>
            <w:szCs w:val="24"/>
          </w:rPr>
          <w:t>senior leadership team</w:t>
        </w:r>
      </w:ins>
      <w:r w:rsidRPr="57193CEF">
        <w:rPr>
          <w:color w:val="231F20"/>
          <w:w w:val="105"/>
          <w:sz w:val="24"/>
          <w:szCs w:val="24"/>
        </w:rPr>
        <w:t xml:space="preserve"> by the vice president.</w:t>
      </w:r>
    </w:p>
    <w:p w14:paraId="3817B24F" w14:textId="77777777" w:rsidR="003A6358" w:rsidRDefault="0084783A">
      <w:pPr>
        <w:pStyle w:val="ListParagraph"/>
        <w:numPr>
          <w:ilvl w:val="0"/>
          <w:numId w:val="5"/>
        </w:numPr>
        <w:tabs>
          <w:tab w:val="left" w:pos="818"/>
          <w:tab w:val="left" w:pos="820"/>
        </w:tabs>
        <w:spacing w:line="235" w:lineRule="auto"/>
        <w:ind w:right="878"/>
        <w:rPr>
          <w:sz w:val="24"/>
        </w:rPr>
      </w:pPr>
      <w:r>
        <w:rPr>
          <w:color w:val="231F20"/>
          <w:w w:val="105"/>
          <w:sz w:val="24"/>
        </w:rPr>
        <w:t>The</w:t>
      </w:r>
      <w:r>
        <w:rPr>
          <w:color w:val="231F20"/>
          <w:spacing w:val="-5"/>
          <w:w w:val="105"/>
          <w:sz w:val="24"/>
        </w:rPr>
        <w:t xml:space="preserve"> </w:t>
      </w:r>
      <w:r>
        <w:rPr>
          <w:color w:val="231F20"/>
          <w:w w:val="105"/>
          <w:sz w:val="24"/>
        </w:rPr>
        <w:t>final</w:t>
      </w:r>
      <w:r>
        <w:rPr>
          <w:color w:val="231F20"/>
          <w:spacing w:val="-5"/>
          <w:w w:val="105"/>
          <w:sz w:val="24"/>
        </w:rPr>
        <w:t xml:space="preserve"> </w:t>
      </w:r>
      <w:r>
        <w:rPr>
          <w:color w:val="231F20"/>
          <w:w w:val="105"/>
          <w:sz w:val="24"/>
        </w:rPr>
        <w:t>decision</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allocation</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community</w:t>
      </w:r>
      <w:r>
        <w:rPr>
          <w:color w:val="231F20"/>
          <w:spacing w:val="-5"/>
          <w:w w:val="105"/>
          <w:sz w:val="24"/>
        </w:rPr>
        <w:t xml:space="preserve"> </w:t>
      </w:r>
      <w:r>
        <w:rPr>
          <w:color w:val="231F20"/>
          <w:w w:val="105"/>
          <w:sz w:val="24"/>
        </w:rPr>
        <w:t>space</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made</w:t>
      </w:r>
      <w:r>
        <w:rPr>
          <w:color w:val="231F20"/>
          <w:spacing w:val="-5"/>
          <w:w w:val="105"/>
          <w:sz w:val="24"/>
        </w:rPr>
        <w:t xml:space="preserve"> </w:t>
      </w:r>
      <w:r>
        <w:rPr>
          <w:color w:val="231F20"/>
          <w:w w:val="105"/>
          <w:sz w:val="24"/>
        </w:rPr>
        <w:t>by</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 xml:space="preserve">president’s </w:t>
      </w:r>
      <w:r>
        <w:rPr>
          <w:color w:val="231F20"/>
          <w:spacing w:val="-2"/>
          <w:w w:val="105"/>
          <w:sz w:val="24"/>
        </w:rPr>
        <w:t>cabinet.</w:t>
      </w:r>
    </w:p>
    <w:p w14:paraId="3817B250" w14:textId="77777777" w:rsidR="003A6358" w:rsidRDefault="003A6358">
      <w:pPr>
        <w:spacing w:line="235" w:lineRule="auto"/>
        <w:rPr>
          <w:sz w:val="24"/>
        </w:rPr>
        <w:sectPr w:rsidR="003A6358">
          <w:pgSz w:w="12240" w:h="15840"/>
          <w:pgMar w:top="560" w:right="600" w:bottom="820" w:left="620" w:header="0" w:footer="624" w:gutter="0"/>
          <w:cols w:space="720"/>
        </w:sectPr>
      </w:pPr>
    </w:p>
    <w:p w14:paraId="3817B251" w14:textId="77777777" w:rsidR="003A6358" w:rsidRDefault="0084783A">
      <w:pPr>
        <w:pStyle w:val="BodyText"/>
        <w:ind w:left="3337" w:firstLine="0"/>
        <w:rPr>
          <w:sz w:val="20"/>
        </w:rPr>
      </w:pPr>
      <w:r>
        <w:rPr>
          <w:noProof/>
          <w:sz w:val="20"/>
        </w:rPr>
        <w:lastRenderedPageBreak/>
        <mc:AlternateContent>
          <mc:Choice Requires="wps">
            <w:drawing>
              <wp:inline distT="0" distB="0" distL="0" distR="0" wp14:anchorId="3817B29C" wp14:editId="3817B29D">
                <wp:extent cx="2740025" cy="326390"/>
                <wp:effectExtent l="9525" t="0" r="3175" b="698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326390"/>
                        </a:xfrm>
                        <a:prstGeom prst="rect">
                          <a:avLst/>
                        </a:prstGeom>
                        <a:ln w="6350">
                          <a:solidFill>
                            <a:srgbClr val="231F20"/>
                          </a:solidFill>
                          <a:prstDash val="solid"/>
                        </a:ln>
                      </wps:spPr>
                      <wps:txbx>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wps:txbx>
                      <wps:bodyPr wrap="square" lIns="0" tIns="0" rIns="0" bIns="0" rtlCol="0">
                        <a:noAutofit/>
                      </wps:bodyPr>
                    </wps:wsp>
                  </a:graphicData>
                </a:graphic>
              </wp:inline>
            </w:drawing>
          </mc:Choice>
          <mc:Fallback>
            <w:pict>
              <v:shape w14:anchorId="3817B29C" id="Textbox 12" o:spid="_x0000_s1028" type="#_x0000_t202" style="width:215.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" filled="f" strokecolor="#231f20" strokeweight=".5pt">
                <v:path arrowok="t"/>
                <v:textbox inset="0,0,0,0">
                  <w:txbxContent>
                    <w:p w14:paraId="3817B2A9" w14:textId="77777777" w:rsidR="003A6358" w:rsidRDefault="0084783A">
                      <w:pPr>
                        <w:spacing w:before="83"/>
                        <w:ind w:left="71"/>
                        <w:rPr>
                          <w:sz w:val="28"/>
                        </w:rPr>
                      </w:pPr>
                      <w:r>
                        <w:rPr>
                          <w:color w:val="231F20"/>
                          <w:w w:val="115"/>
                          <w:sz w:val="28"/>
                        </w:rPr>
                        <w:t>PART</w:t>
                      </w:r>
                      <w:r>
                        <w:rPr>
                          <w:color w:val="231F20"/>
                          <w:spacing w:val="-5"/>
                          <w:w w:val="115"/>
                          <w:sz w:val="28"/>
                        </w:rPr>
                        <w:t xml:space="preserve"> </w:t>
                      </w:r>
                      <w:r>
                        <w:rPr>
                          <w:color w:val="231F20"/>
                          <w:w w:val="115"/>
                          <w:sz w:val="28"/>
                        </w:rPr>
                        <w:t>C:</w:t>
                      </w:r>
                      <w:r>
                        <w:rPr>
                          <w:color w:val="231F20"/>
                          <w:spacing w:val="-5"/>
                          <w:w w:val="115"/>
                          <w:sz w:val="28"/>
                        </w:rPr>
                        <w:t xml:space="preserve"> </w:t>
                      </w:r>
                      <w:r>
                        <w:rPr>
                          <w:color w:val="231F20"/>
                          <w:w w:val="115"/>
                          <w:sz w:val="28"/>
                        </w:rPr>
                        <w:t>FINANCIAL</w:t>
                      </w:r>
                      <w:r>
                        <w:rPr>
                          <w:color w:val="231F20"/>
                          <w:spacing w:val="-5"/>
                          <w:w w:val="115"/>
                          <w:sz w:val="28"/>
                        </w:rPr>
                        <w:t xml:space="preserve"> </w:t>
                      </w:r>
                      <w:r>
                        <w:rPr>
                          <w:color w:val="231F20"/>
                          <w:spacing w:val="-2"/>
                          <w:w w:val="115"/>
                          <w:sz w:val="28"/>
                        </w:rPr>
                        <w:t>RESOURCES</w:t>
                      </w:r>
                    </w:p>
                  </w:txbxContent>
                </v:textbox>
                <w10:anchorlock/>
              </v:shape>
            </w:pict>
          </mc:Fallback>
        </mc:AlternateContent>
      </w:r>
    </w:p>
    <w:p w14:paraId="3817B252" w14:textId="77777777" w:rsidR="003A6358" w:rsidRDefault="0084783A">
      <w:pPr>
        <w:pStyle w:val="Heading1"/>
        <w:spacing w:before="276"/>
      </w:pPr>
      <w:r>
        <w:rPr>
          <w:color w:val="AE132A"/>
          <w:spacing w:val="-9"/>
        </w:rPr>
        <w:t>ITEM</w:t>
      </w:r>
      <w:r>
        <w:rPr>
          <w:color w:val="AE132A"/>
          <w:spacing w:val="-5"/>
        </w:rPr>
        <w:t xml:space="preserve"> </w:t>
      </w:r>
      <w:r>
        <w:rPr>
          <w:color w:val="AE132A"/>
          <w:spacing w:val="-10"/>
        </w:rPr>
        <w:t>5</w:t>
      </w:r>
    </w:p>
    <w:p w14:paraId="3817B253" w14:textId="77777777" w:rsidR="003A6358" w:rsidRDefault="0084783A">
      <w:pPr>
        <w:pStyle w:val="BodyText"/>
        <w:ind w:left="100" w:firstLine="0"/>
      </w:pPr>
      <w:r>
        <w:rPr>
          <w:color w:val="231F20"/>
        </w:rPr>
        <w:t>Guiding</w:t>
      </w:r>
      <w:r>
        <w:rPr>
          <w:color w:val="231F20"/>
          <w:spacing w:val="47"/>
        </w:rPr>
        <w:t xml:space="preserve"> </w:t>
      </w:r>
      <w:r>
        <w:rPr>
          <w:color w:val="231F20"/>
        </w:rPr>
        <w:t>Principles</w:t>
      </w:r>
      <w:r>
        <w:rPr>
          <w:color w:val="231F20"/>
          <w:spacing w:val="48"/>
        </w:rPr>
        <w:t xml:space="preserve"> </w:t>
      </w:r>
      <w:r>
        <w:rPr>
          <w:color w:val="231F20"/>
        </w:rPr>
        <w:t>&amp;</w:t>
      </w:r>
      <w:r>
        <w:rPr>
          <w:color w:val="231F20"/>
          <w:spacing w:val="48"/>
        </w:rPr>
        <w:t xml:space="preserve"> </w:t>
      </w:r>
      <w:r>
        <w:rPr>
          <w:color w:val="231F20"/>
        </w:rPr>
        <w:t>Procedures</w:t>
      </w:r>
      <w:r>
        <w:rPr>
          <w:color w:val="231F20"/>
          <w:spacing w:val="47"/>
        </w:rPr>
        <w:t xml:space="preserve"> </w:t>
      </w:r>
      <w:r>
        <w:rPr>
          <w:color w:val="231F20"/>
        </w:rPr>
        <w:t>for</w:t>
      </w:r>
      <w:r>
        <w:rPr>
          <w:color w:val="231F20"/>
          <w:spacing w:val="48"/>
        </w:rPr>
        <w:t xml:space="preserve"> </w:t>
      </w:r>
      <w:r>
        <w:rPr>
          <w:color w:val="231F20"/>
        </w:rPr>
        <w:t>Budget</w:t>
      </w:r>
      <w:r>
        <w:rPr>
          <w:color w:val="231F20"/>
          <w:spacing w:val="48"/>
        </w:rPr>
        <w:t xml:space="preserve"> </w:t>
      </w:r>
      <w:r>
        <w:rPr>
          <w:color w:val="231F20"/>
        </w:rPr>
        <w:t>Requests</w:t>
      </w:r>
      <w:r>
        <w:rPr>
          <w:color w:val="231F20"/>
          <w:spacing w:val="47"/>
        </w:rPr>
        <w:t xml:space="preserve"> </w:t>
      </w:r>
      <w:r>
        <w:rPr>
          <w:color w:val="231F20"/>
        </w:rPr>
        <w:t>(Block</w:t>
      </w:r>
      <w:r>
        <w:rPr>
          <w:color w:val="231F20"/>
          <w:spacing w:val="48"/>
        </w:rPr>
        <w:t xml:space="preserve"> </w:t>
      </w:r>
      <w:r>
        <w:rPr>
          <w:color w:val="231F20"/>
        </w:rPr>
        <w:t>grants,</w:t>
      </w:r>
      <w:r>
        <w:rPr>
          <w:color w:val="231F20"/>
          <w:spacing w:val="47"/>
        </w:rPr>
        <w:t xml:space="preserve"> </w:t>
      </w:r>
      <w:r>
        <w:rPr>
          <w:color w:val="231F20"/>
        </w:rPr>
        <w:t>categorical</w:t>
      </w:r>
      <w:r>
        <w:rPr>
          <w:color w:val="231F20"/>
          <w:spacing w:val="48"/>
        </w:rPr>
        <w:t xml:space="preserve"> </w:t>
      </w:r>
      <w:r>
        <w:rPr>
          <w:color w:val="231F20"/>
        </w:rPr>
        <w:t>funds,</w:t>
      </w:r>
      <w:r>
        <w:rPr>
          <w:color w:val="231F20"/>
          <w:spacing w:val="48"/>
        </w:rPr>
        <w:t xml:space="preserve"> </w:t>
      </w:r>
      <w:r>
        <w:rPr>
          <w:color w:val="231F20"/>
        </w:rPr>
        <w:t>B-budget,</w:t>
      </w:r>
      <w:r>
        <w:rPr>
          <w:color w:val="231F20"/>
          <w:spacing w:val="47"/>
        </w:rPr>
        <w:t xml:space="preserve"> </w:t>
      </w:r>
      <w:r>
        <w:rPr>
          <w:color w:val="231F20"/>
          <w:spacing w:val="-2"/>
        </w:rPr>
        <w:t>lottery)</w:t>
      </w:r>
    </w:p>
    <w:p w14:paraId="3817B254" w14:textId="77777777" w:rsidR="003A6358" w:rsidRDefault="003A6358">
      <w:pPr>
        <w:pStyle w:val="BodyText"/>
        <w:spacing w:before="4"/>
        <w:ind w:left="0" w:firstLine="0"/>
      </w:pPr>
    </w:p>
    <w:p w14:paraId="3817B255" w14:textId="77777777" w:rsidR="003A6358" w:rsidRDefault="0084783A">
      <w:pPr>
        <w:pStyle w:val="Heading1"/>
      </w:pPr>
      <w:r>
        <w:rPr>
          <w:color w:val="AE132A"/>
          <w:spacing w:val="-2"/>
        </w:rPr>
        <w:t>BACKGROUND</w:t>
      </w:r>
    </w:p>
    <w:p w14:paraId="3817B256" w14:textId="77777777" w:rsidR="003A6358" w:rsidRDefault="0084783A">
      <w:pPr>
        <w:pStyle w:val="BodyText"/>
        <w:spacing w:before="5" w:line="235" w:lineRule="auto"/>
        <w:ind w:left="100" w:right="468" w:firstLine="0"/>
      </w:pPr>
      <w:r>
        <w:rPr>
          <w:color w:val="231F20"/>
          <w:w w:val="105"/>
        </w:rPr>
        <w:t>All programs complete either an Annual Program Review (APR) or a Comprehensive Program Review (CPR) each year. As part of the A/C PR process, programs will also complete a Budget Request. The Budget Request process should be used to request new items (equipment, software etc.). The need for</w:t>
      </w:r>
      <w:r>
        <w:rPr>
          <w:color w:val="231F20"/>
          <w:spacing w:val="-3"/>
          <w:w w:val="105"/>
        </w:rPr>
        <w:t xml:space="preserve"> </w:t>
      </w:r>
      <w:r>
        <w:rPr>
          <w:color w:val="231F20"/>
          <w:w w:val="105"/>
        </w:rPr>
        <w:t>this</w:t>
      </w:r>
      <w:r>
        <w:rPr>
          <w:color w:val="231F20"/>
          <w:spacing w:val="-3"/>
          <w:w w:val="105"/>
        </w:rPr>
        <w:t xml:space="preserve"> </w:t>
      </w:r>
      <w:r>
        <w:rPr>
          <w:color w:val="231F20"/>
          <w:w w:val="105"/>
        </w:rPr>
        <w:t>item</w:t>
      </w:r>
      <w:r>
        <w:rPr>
          <w:color w:val="231F20"/>
          <w:spacing w:val="-3"/>
          <w:w w:val="105"/>
        </w:rPr>
        <w:t xml:space="preserve"> </w:t>
      </w:r>
      <w:r>
        <w:rPr>
          <w:color w:val="231F20"/>
          <w:w w:val="105"/>
        </w:rPr>
        <w:t>should</w:t>
      </w:r>
      <w:r>
        <w:rPr>
          <w:color w:val="231F20"/>
          <w:spacing w:val="-3"/>
          <w:w w:val="105"/>
        </w:rPr>
        <w:t xml:space="preserve"> </w:t>
      </w:r>
      <w:r>
        <w:rPr>
          <w:color w:val="231F20"/>
          <w:w w:val="105"/>
        </w:rPr>
        <w:t>be</w:t>
      </w:r>
      <w:r>
        <w:rPr>
          <w:color w:val="231F20"/>
          <w:spacing w:val="-3"/>
          <w:w w:val="105"/>
        </w:rPr>
        <w:t xml:space="preserve"> </w:t>
      </w:r>
      <w:r>
        <w:rPr>
          <w:color w:val="231F20"/>
          <w:w w:val="105"/>
        </w:rPr>
        <w:t>identified</w:t>
      </w:r>
      <w:r>
        <w:rPr>
          <w:color w:val="231F20"/>
          <w:spacing w:val="-3"/>
          <w:w w:val="105"/>
        </w:rPr>
        <w:t xml:space="preserve"> </w:t>
      </w:r>
      <w:r>
        <w:rPr>
          <w:color w:val="231F20"/>
          <w:w w:val="105"/>
        </w:rPr>
        <w:t>and</w:t>
      </w:r>
      <w:r>
        <w:rPr>
          <w:color w:val="231F20"/>
          <w:spacing w:val="-3"/>
          <w:w w:val="105"/>
        </w:rPr>
        <w:t xml:space="preserve"> </w:t>
      </w:r>
      <w:r>
        <w:rPr>
          <w:color w:val="231F20"/>
          <w:w w:val="105"/>
        </w:rPr>
        <w:t>referenced</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and</w:t>
      </w:r>
      <w:r>
        <w:rPr>
          <w:color w:val="231F20"/>
          <w:spacing w:val="-3"/>
          <w:w w:val="105"/>
        </w:rPr>
        <w:t xml:space="preserve"> </w:t>
      </w:r>
      <w:r>
        <w:rPr>
          <w:color w:val="231F20"/>
          <w:w w:val="105"/>
        </w:rPr>
        <w:t>must</w:t>
      </w:r>
      <w:r>
        <w:rPr>
          <w:color w:val="231F20"/>
          <w:spacing w:val="-3"/>
          <w:w w:val="105"/>
        </w:rPr>
        <w:t xml:space="preserve"> </w:t>
      </w:r>
      <w:r>
        <w:rPr>
          <w:color w:val="231F20"/>
          <w:w w:val="105"/>
        </w:rPr>
        <w:t>be</w:t>
      </w:r>
      <w:r>
        <w:rPr>
          <w:color w:val="231F20"/>
          <w:spacing w:val="-3"/>
          <w:w w:val="105"/>
        </w:rPr>
        <w:t xml:space="preserve"> </w:t>
      </w:r>
      <w:r>
        <w:rPr>
          <w:color w:val="231F20"/>
          <w:w w:val="105"/>
        </w:rPr>
        <w:t>aligned</w:t>
      </w:r>
      <w:r>
        <w:rPr>
          <w:color w:val="231F20"/>
          <w:spacing w:val="-3"/>
          <w:w w:val="105"/>
        </w:rPr>
        <w:t xml:space="preserve"> </w:t>
      </w:r>
      <w:r>
        <w:rPr>
          <w:color w:val="231F20"/>
          <w:w w:val="105"/>
        </w:rPr>
        <w:t>with</w:t>
      </w:r>
      <w:r>
        <w:rPr>
          <w:color w:val="231F20"/>
          <w:spacing w:val="-3"/>
          <w:w w:val="105"/>
        </w:rPr>
        <w:t xml:space="preserve"> </w:t>
      </w:r>
      <w:r>
        <w:rPr>
          <w:color w:val="231F20"/>
          <w:w w:val="105"/>
        </w:rPr>
        <w:t>the College’s Strategic Vision for Equity.</w:t>
      </w:r>
    </w:p>
    <w:p w14:paraId="3817B257" w14:textId="77777777" w:rsidR="003A6358" w:rsidRDefault="0084783A">
      <w:pPr>
        <w:pStyle w:val="BodyText"/>
        <w:spacing w:before="252" w:line="331" w:lineRule="exact"/>
        <w:ind w:left="100" w:firstLine="0"/>
        <w:rPr>
          <w:rFonts w:ascii="Arial Black"/>
        </w:rPr>
      </w:pPr>
      <w:r>
        <w:rPr>
          <w:rFonts w:ascii="Arial Black"/>
          <w:color w:val="231F20"/>
          <w:w w:val="75"/>
        </w:rPr>
        <w:t>Finance</w:t>
      </w:r>
      <w:r>
        <w:rPr>
          <w:rFonts w:ascii="Arial Black"/>
          <w:color w:val="231F20"/>
          <w:spacing w:val="-2"/>
        </w:rPr>
        <w:t xml:space="preserve"> </w:t>
      </w:r>
      <w:r>
        <w:rPr>
          <w:rFonts w:ascii="Arial Black"/>
          <w:color w:val="231F20"/>
          <w:w w:val="75"/>
        </w:rPr>
        <w:t>Allocation</w:t>
      </w:r>
      <w:r>
        <w:rPr>
          <w:rFonts w:ascii="Arial Black"/>
          <w:color w:val="231F20"/>
          <w:spacing w:val="-2"/>
        </w:rPr>
        <w:t xml:space="preserve"> </w:t>
      </w:r>
      <w:r>
        <w:rPr>
          <w:rFonts w:ascii="Arial Black"/>
          <w:color w:val="231F20"/>
          <w:w w:val="75"/>
        </w:rPr>
        <w:t>Team</w:t>
      </w:r>
      <w:r>
        <w:rPr>
          <w:rFonts w:ascii="Arial Black"/>
          <w:color w:val="231F20"/>
          <w:spacing w:val="-1"/>
        </w:rPr>
        <w:t xml:space="preserve"> </w:t>
      </w:r>
      <w:r>
        <w:rPr>
          <w:rFonts w:ascii="Arial Black"/>
          <w:color w:val="231F20"/>
          <w:spacing w:val="-4"/>
          <w:w w:val="75"/>
        </w:rPr>
        <w:t>(FAT)</w:t>
      </w:r>
    </w:p>
    <w:p w14:paraId="3817B258" w14:textId="77777777" w:rsidR="003A6358" w:rsidRDefault="0084783A">
      <w:pPr>
        <w:pStyle w:val="ListParagraph"/>
        <w:numPr>
          <w:ilvl w:val="1"/>
          <w:numId w:val="5"/>
        </w:numPr>
        <w:tabs>
          <w:tab w:val="left" w:pos="819"/>
        </w:tabs>
        <w:spacing w:before="0" w:line="283" w:lineRule="exact"/>
        <w:ind w:left="819" w:hanging="359"/>
        <w:rPr>
          <w:sz w:val="24"/>
        </w:rPr>
      </w:pPr>
      <w:r>
        <w:rPr>
          <w:color w:val="231F20"/>
          <w:w w:val="105"/>
          <w:sz w:val="24"/>
        </w:rPr>
        <w:t>Vice President, Finance and Administrative</w:t>
      </w:r>
      <w:r>
        <w:rPr>
          <w:color w:val="231F20"/>
          <w:spacing w:val="1"/>
          <w:w w:val="105"/>
          <w:sz w:val="24"/>
        </w:rPr>
        <w:t xml:space="preserve"> </w:t>
      </w:r>
      <w:r>
        <w:rPr>
          <w:color w:val="231F20"/>
          <w:spacing w:val="-2"/>
          <w:w w:val="105"/>
          <w:sz w:val="24"/>
        </w:rPr>
        <w:t>Services</w:t>
      </w:r>
    </w:p>
    <w:p w14:paraId="3817B259" w14:textId="2BFEBEAC" w:rsidR="003A6358" w:rsidRDefault="0084783A" w:rsidP="1E7DDB41">
      <w:pPr>
        <w:pStyle w:val="ListParagraph"/>
        <w:numPr>
          <w:ilvl w:val="1"/>
          <w:numId w:val="5"/>
        </w:numPr>
        <w:tabs>
          <w:tab w:val="left" w:pos="819"/>
        </w:tabs>
        <w:spacing w:before="0" w:line="288" w:lineRule="exact"/>
        <w:ind w:left="819" w:hanging="359"/>
        <w:rPr>
          <w:color w:val="231F20"/>
          <w:sz w:val="24"/>
          <w:szCs w:val="24"/>
        </w:rPr>
      </w:pPr>
      <w:del w:id="273" w:author="Kristina Whalen" w:date="2025-05-19T15:46:00Z">
        <w:r w:rsidRPr="1E7DDB41" w:rsidDel="0084783A">
          <w:rPr>
            <w:color w:val="231F20"/>
            <w:sz w:val="24"/>
            <w:szCs w:val="24"/>
          </w:rPr>
          <w:delText xml:space="preserve">Associate </w:delText>
        </w:r>
      </w:del>
      <w:r w:rsidRPr="1E7DDB41">
        <w:rPr>
          <w:color w:val="231F20"/>
          <w:sz w:val="24"/>
          <w:szCs w:val="24"/>
        </w:rPr>
        <w:t>Vice</w:t>
      </w:r>
      <w:r w:rsidRPr="1E7DDB41">
        <w:rPr>
          <w:color w:val="231F20"/>
          <w:spacing w:val="48"/>
          <w:sz w:val="24"/>
          <w:szCs w:val="24"/>
        </w:rPr>
        <w:t xml:space="preserve"> </w:t>
      </w:r>
      <w:r w:rsidRPr="1E7DDB41">
        <w:rPr>
          <w:color w:val="231F20"/>
          <w:sz w:val="24"/>
          <w:szCs w:val="24"/>
        </w:rPr>
        <w:t>President,</w:t>
      </w:r>
      <w:r w:rsidRPr="1E7DDB41">
        <w:rPr>
          <w:color w:val="231F20"/>
          <w:spacing w:val="49"/>
          <w:sz w:val="24"/>
          <w:szCs w:val="24"/>
        </w:rPr>
        <w:t xml:space="preserve"> </w:t>
      </w:r>
      <w:r w:rsidRPr="1E7DDB41">
        <w:rPr>
          <w:color w:val="231F20"/>
          <w:sz w:val="24"/>
          <w:szCs w:val="24"/>
        </w:rPr>
        <w:t>Workforce</w:t>
      </w:r>
      <w:r w:rsidRPr="1E7DDB41">
        <w:rPr>
          <w:color w:val="231F20"/>
          <w:spacing w:val="48"/>
          <w:sz w:val="24"/>
          <w:szCs w:val="24"/>
        </w:rPr>
        <w:t xml:space="preserve"> </w:t>
      </w:r>
      <w:ins w:id="274" w:author="Kristina Whalen" w:date="2025-05-19T15:46:00Z">
        <w:r w:rsidR="124620B1" w:rsidRPr="1E7DDB41">
          <w:rPr>
            <w:color w:val="231F20"/>
            <w:spacing w:val="48"/>
            <w:sz w:val="24"/>
            <w:szCs w:val="24"/>
          </w:rPr>
          <w:t xml:space="preserve">Innovation </w:t>
        </w:r>
      </w:ins>
      <w:r w:rsidRPr="1E7DDB41">
        <w:rPr>
          <w:color w:val="231F20"/>
          <w:sz w:val="24"/>
          <w:szCs w:val="24"/>
        </w:rPr>
        <w:t>and</w:t>
      </w:r>
      <w:r w:rsidRPr="1E7DDB41">
        <w:rPr>
          <w:color w:val="231F20"/>
          <w:spacing w:val="49"/>
          <w:sz w:val="24"/>
          <w:szCs w:val="24"/>
        </w:rPr>
        <w:t xml:space="preserve"> </w:t>
      </w:r>
      <w:del w:id="275" w:author="Kristina Whalen" w:date="2025-05-19T15:46:00Z">
        <w:r w:rsidRPr="1E7DDB41" w:rsidDel="0084783A">
          <w:rPr>
            <w:color w:val="231F20"/>
            <w:sz w:val="24"/>
            <w:szCs w:val="24"/>
          </w:rPr>
          <w:delText>CTE Programs</w:delText>
        </w:r>
      </w:del>
      <w:ins w:id="276" w:author="Kristina Whalen" w:date="2025-05-19T15:46:00Z">
        <w:r w:rsidR="0A986063" w:rsidRPr="1E7DDB41">
          <w:rPr>
            <w:color w:val="231F20"/>
            <w:spacing w:val="-2"/>
            <w:sz w:val="24"/>
            <w:szCs w:val="24"/>
          </w:rPr>
          <w:t>Economic Development</w:t>
        </w:r>
      </w:ins>
    </w:p>
    <w:p w14:paraId="3817B25A"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05"/>
          <w:sz w:val="24"/>
        </w:rPr>
        <w:t>Financial</w:t>
      </w:r>
      <w:r>
        <w:rPr>
          <w:color w:val="231F20"/>
          <w:spacing w:val="-8"/>
          <w:w w:val="105"/>
          <w:sz w:val="24"/>
        </w:rPr>
        <w:t xml:space="preserve"> </w:t>
      </w:r>
      <w:r>
        <w:rPr>
          <w:color w:val="231F20"/>
          <w:spacing w:val="-2"/>
          <w:w w:val="105"/>
          <w:sz w:val="24"/>
        </w:rPr>
        <w:t>Analyst</w:t>
      </w:r>
    </w:p>
    <w:p w14:paraId="3817B25B"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FF&amp;E</w:t>
      </w:r>
      <w:r>
        <w:rPr>
          <w:color w:val="231F20"/>
          <w:spacing w:val="-6"/>
          <w:w w:val="110"/>
          <w:sz w:val="24"/>
        </w:rPr>
        <w:t xml:space="preserve"> </w:t>
      </w:r>
      <w:r>
        <w:rPr>
          <w:color w:val="231F20"/>
          <w:spacing w:val="-2"/>
          <w:w w:val="110"/>
          <w:sz w:val="24"/>
        </w:rPr>
        <w:t>Coordinator</w:t>
      </w:r>
    </w:p>
    <w:p w14:paraId="3817B25C" w14:textId="77777777" w:rsidR="003A6358" w:rsidRDefault="0084783A">
      <w:pPr>
        <w:pStyle w:val="ListParagraph"/>
        <w:numPr>
          <w:ilvl w:val="1"/>
          <w:numId w:val="5"/>
        </w:numPr>
        <w:tabs>
          <w:tab w:val="left" w:pos="819"/>
        </w:tabs>
        <w:spacing w:before="0" w:line="288" w:lineRule="exact"/>
        <w:ind w:left="819" w:hanging="359"/>
        <w:rPr>
          <w:sz w:val="24"/>
        </w:rPr>
      </w:pPr>
      <w:r>
        <w:rPr>
          <w:color w:val="231F20"/>
          <w:w w:val="110"/>
          <w:sz w:val="24"/>
        </w:rPr>
        <w:t>Office</w:t>
      </w:r>
      <w:r>
        <w:rPr>
          <w:color w:val="231F20"/>
          <w:spacing w:val="-2"/>
          <w:w w:val="110"/>
          <w:sz w:val="24"/>
        </w:rPr>
        <w:t xml:space="preserve"> </w:t>
      </w:r>
      <w:r>
        <w:rPr>
          <w:color w:val="231F20"/>
          <w:w w:val="110"/>
          <w:sz w:val="24"/>
        </w:rPr>
        <w:t>Services</w:t>
      </w:r>
      <w:r>
        <w:rPr>
          <w:color w:val="231F20"/>
          <w:spacing w:val="-2"/>
          <w:w w:val="110"/>
          <w:sz w:val="24"/>
        </w:rPr>
        <w:t xml:space="preserve"> Supervisor</w:t>
      </w:r>
    </w:p>
    <w:p w14:paraId="3817B25D" w14:textId="77777777" w:rsidR="003A6358" w:rsidRDefault="0084783A">
      <w:pPr>
        <w:pStyle w:val="ListParagraph"/>
        <w:numPr>
          <w:ilvl w:val="1"/>
          <w:numId w:val="5"/>
        </w:numPr>
        <w:tabs>
          <w:tab w:val="left" w:pos="819"/>
        </w:tabs>
        <w:spacing w:before="0" w:line="290" w:lineRule="exact"/>
        <w:ind w:left="819" w:hanging="359"/>
        <w:rPr>
          <w:sz w:val="24"/>
        </w:rPr>
      </w:pPr>
      <w:r>
        <w:rPr>
          <w:color w:val="231F20"/>
          <w:sz w:val="24"/>
        </w:rPr>
        <w:t>Program</w:t>
      </w:r>
      <w:r>
        <w:rPr>
          <w:color w:val="231F20"/>
          <w:spacing w:val="56"/>
          <w:sz w:val="24"/>
        </w:rPr>
        <w:t xml:space="preserve"> </w:t>
      </w:r>
      <w:r>
        <w:rPr>
          <w:color w:val="231F20"/>
          <w:spacing w:val="-2"/>
          <w:sz w:val="24"/>
        </w:rPr>
        <w:t>Submitter</w:t>
      </w:r>
    </w:p>
    <w:p w14:paraId="3817B25E" w14:textId="77777777" w:rsidR="003A6358" w:rsidRDefault="0084783A">
      <w:pPr>
        <w:pStyle w:val="BodyText"/>
        <w:spacing w:before="288" w:line="235" w:lineRule="auto"/>
        <w:ind w:left="100" w:right="326" w:firstLine="0"/>
      </w:pP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review</w:t>
      </w:r>
      <w:r>
        <w:rPr>
          <w:color w:val="231F20"/>
          <w:spacing w:val="-3"/>
          <w:w w:val="105"/>
        </w:rPr>
        <w:t xml:space="preserve"> </w:t>
      </w:r>
      <w:r>
        <w:rPr>
          <w:color w:val="231F20"/>
          <w:w w:val="105"/>
        </w:rPr>
        <w:t>the</w:t>
      </w:r>
      <w:r>
        <w:rPr>
          <w:color w:val="231F20"/>
          <w:spacing w:val="-3"/>
          <w:w w:val="105"/>
        </w:rPr>
        <w:t xml:space="preserve"> </w:t>
      </w:r>
      <w:r>
        <w:rPr>
          <w:color w:val="231F20"/>
          <w:w w:val="105"/>
        </w:rPr>
        <w:t>requests.</w:t>
      </w:r>
      <w:r>
        <w:rPr>
          <w:color w:val="231F20"/>
          <w:spacing w:val="-3"/>
          <w:w w:val="105"/>
        </w:rPr>
        <w:t xml:space="preserve"> </w:t>
      </w:r>
      <w:r>
        <w:rPr>
          <w:color w:val="231F20"/>
          <w:w w:val="105"/>
        </w:rPr>
        <w:t>If</w:t>
      </w:r>
      <w:r>
        <w:rPr>
          <w:color w:val="231F20"/>
          <w:spacing w:val="-3"/>
          <w:w w:val="105"/>
        </w:rPr>
        <w:t xml:space="preserve"> </w:t>
      </w:r>
      <w:r>
        <w:rPr>
          <w:color w:val="231F20"/>
          <w:w w:val="105"/>
        </w:rPr>
        <w:t>the</w:t>
      </w:r>
      <w:r>
        <w:rPr>
          <w:color w:val="231F20"/>
          <w:spacing w:val="-3"/>
          <w:w w:val="105"/>
        </w:rPr>
        <w:t xml:space="preserve"> </w:t>
      </w:r>
      <w:r>
        <w:rPr>
          <w:color w:val="231F20"/>
          <w:w w:val="105"/>
        </w:rPr>
        <w:t>request</w:t>
      </w:r>
      <w:r>
        <w:rPr>
          <w:color w:val="231F20"/>
          <w:spacing w:val="-3"/>
          <w:w w:val="105"/>
        </w:rPr>
        <w:t xml:space="preserve"> </w:t>
      </w:r>
      <w:r>
        <w:rPr>
          <w:color w:val="231F20"/>
          <w:w w:val="105"/>
        </w:rPr>
        <w:t>is</w:t>
      </w:r>
      <w:r>
        <w:rPr>
          <w:color w:val="231F20"/>
          <w:spacing w:val="-3"/>
          <w:w w:val="105"/>
        </w:rPr>
        <w:t xml:space="preserve"> </w:t>
      </w:r>
      <w:r>
        <w:rPr>
          <w:color w:val="231F20"/>
          <w:w w:val="105"/>
        </w:rPr>
        <w:t>approved,</w:t>
      </w:r>
      <w:r>
        <w:rPr>
          <w:color w:val="231F20"/>
          <w:spacing w:val="-3"/>
          <w:w w:val="105"/>
        </w:rPr>
        <w:t xml:space="preserve"> </w:t>
      </w:r>
      <w:r>
        <w:rPr>
          <w:color w:val="231F20"/>
          <w:w w:val="105"/>
        </w:rPr>
        <w:t>the</w:t>
      </w:r>
      <w:r>
        <w:rPr>
          <w:color w:val="231F20"/>
          <w:spacing w:val="-3"/>
          <w:w w:val="105"/>
        </w:rPr>
        <w:t xml:space="preserve"> </w:t>
      </w:r>
      <w:r>
        <w:rPr>
          <w:color w:val="231F20"/>
          <w:w w:val="105"/>
        </w:rPr>
        <w:t>FAT</w:t>
      </w:r>
      <w:r>
        <w:rPr>
          <w:color w:val="231F20"/>
          <w:spacing w:val="-3"/>
          <w:w w:val="105"/>
        </w:rPr>
        <w:t xml:space="preserve"> </w:t>
      </w:r>
      <w:r>
        <w:rPr>
          <w:color w:val="231F20"/>
          <w:w w:val="105"/>
        </w:rPr>
        <w:t>will</w:t>
      </w:r>
      <w:r>
        <w:rPr>
          <w:color w:val="231F20"/>
          <w:spacing w:val="-3"/>
          <w:w w:val="105"/>
        </w:rPr>
        <w:t xml:space="preserve"> </w:t>
      </w:r>
      <w:r>
        <w:rPr>
          <w:color w:val="231F20"/>
          <w:w w:val="105"/>
        </w:rPr>
        <w:t>identify</w:t>
      </w:r>
      <w:r>
        <w:rPr>
          <w:color w:val="231F20"/>
          <w:spacing w:val="-3"/>
          <w:w w:val="105"/>
        </w:rPr>
        <w:t xml:space="preserve"> </w:t>
      </w:r>
      <w:r>
        <w:rPr>
          <w:color w:val="231F20"/>
          <w:w w:val="105"/>
        </w:rPr>
        <w:t>a</w:t>
      </w:r>
      <w:r>
        <w:rPr>
          <w:color w:val="231F20"/>
          <w:spacing w:val="-3"/>
          <w:w w:val="105"/>
        </w:rPr>
        <w:t xml:space="preserve"> </w:t>
      </w:r>
      <w:r>
        <w:rPr>
          <w:color w:val="231F20"/>
          <w:w w:val="105"/>
        </w:rPr>
        <w:t>budget</w:t>
      </w:r>
      <w:r>
        <w:rPr>
          <w:color w:val="231F20"/>
          <w:spacing w:val="-3"/>
          <w:w w:val="105"/>
        </w:rPr>
        <w:t xml:space="preserve"> </w:t>
      </w:r>
      <w:r>
        <w:rPr>
          <w:color w:val="231F20"/>
          <w:w w:val="105"/>
        </w:rPr>
        <w:t>to</w:t>
      </w:r>
      <w:r>
        <w:rPr>
          <w:color w:val="231F20"/>
          <w:spacing w:val="-3"/>
          <w:w w:val="105"/>
        </w:rPr>
        <w:t xml:space="preserve"> </w:t>
      </w:r>
      <w:r>
        <w:rPr>
          <w:color w:val="231F20"/>
          <w:w w:val="105"/>
        </w:rPr>
        <w:t>fund</w:t>
      </w:r>
      <w:r>
        <w:rPr>
          <w:color w:val="231F20"/>
          <w:spacing w:val="-3"/>
          <w:w w:val="105"/>
        </w:rPr>
        <w:t xml:space="preserve"> </w:t>
      </w:r>
      <w:r>
        <w:rPr>
          <w:color w:val="231F20"/>
          <w:w w:val="105"/>
        </w:rPr>
        <w:t xml:space="preserve">the </w:t>
      </w:r>
      <w:r>
        <w:rPr>
          <w:color w:val="231F20"/>
          <w:spacing w:val="-2"/>
          <w:w w:val="105"/>
        </w:rPr>
        <w:t>request.</w:t>
      </w:r>
    </w:p>
    <w:p w14:paraId="3817B25F" w14:textId="77777777" w:rsidR="003A6358" w:rsidRDefault="003A6358">
      <w:pPr>
        <w:pStyle w:val="BodyText"/>
        <w:spacing w:before="5"/>
        <w:ind w:left="0" w:firstLine="0"/>
      </w:pPr>
    </w:p>
    <w:p w14:paraId="3817B260" w14:textId="77777777" w:rsidR="003A6358" w:rsidRDefault="0084783A">
      <w:pPr>
        <w:pStyle w:val="Heading1"/>
        <w:spacing w:before="1"/>
      </w:pPr>
      <w:r>
        <w:rPr>
          <w:color w:val="AE132A"/>
          <w:spacing w:val="-2"/>
        </w:rPr>
        <w:t>PRINCIPLES</w:t>
      </w:r>
    </w:p>
    <w:p w14:paraId="3817B261" w14:textId="77777777" w:rsidR="003A6358" w:rsidRDefault="0084783A">
      <w:pPr>
        <w:pStyle w:val="ListParagraph"/>
        <w:numPr>
          <w:ilvl w:val="0"/>
          <w:numId w:val="4"/>
        </w:numPr>
        <w:tabs>
          <w:tab w:val="left" w:pos="819"/>
        </w:tabs>
        <w:spacing w:before="180"/>
        <w:ind w:left="819" w:hanging="359"/>
        <w:rPr>
          <w:sz w:val="24"/>
        </w:rPr>
      </w:pPr>
      <w:r>
        <w:rPr>
          <w:color w:val="231F20"/>
          <w:w w:val="105"/>
          <w:sz w:val="24"/>
        </w:rPr>
        <w:t>Student</w:t>
      </w:r>
      <w:r>
        <w:rPr>
          <w:color w:val="231F20"/>
          <w:spacing w:val="-2"/>
          <w:w w:val="105"/>
          <w:sz w:val="24"/>
        </w:rPr>
        <w:t xml:space="preserve"> </w:t>
      </w:r>
      <w:r>
        <w:rPr>
          <w:color w:val="231F20"/>
          <w:w w:val="105"/>
          <w:sz w:val="24"/>
        </w:rPr>
        <w:t>need:</w:t>
      </w:r>
      <w:r>
        <w:rPr>
          <w:color w:val="231F20"/>
          <w:spacing w:val="-1"/>
          <w:w w:val="105"/>
          <w:sz w:val="24"/>
        </w:rPr>
        <w:t xml:space="preserve"> </w:t>
      </w:r>
      <w:r>
        <w:rPr>
          <w:color w:val="231F20"/>
          <w:w w:val="105"/>
          <w:sz w:val="24"/>
        </w:rPr>
        <w:t>Request</w:t>
      </w:r>
      <w:r>
        <w:rPr>
          <w:color w:val="231F20"/>
          <w:spacing w:val="-1"/>
          <w:w w:val="105"/>
          <w:sz w:val="24"/>
        </w:rPr>
        <w:t xml:space="preserve"> </w:t>
      </w:r>
      <w:r>
        <w:rPr>
          <w:color w:val="231F20"/>
          <w:w w:val="105"/>
          <w:sz w:val="24"/>
        </w:rPr>
        <w:t>contributes</w:t>
      </w:r>
      <w:r>
        <w:rPr>
          <w:color w:val="231F20"/>
          <w:spacing w:val="-1"/>
          <w:w w:val="105"/>
          <w:sz w:val="24"/>
        </w:rPr>
        <w:t xml:space="preserve"> </w:t>
      </w:r>
      <w:r>
        <w:rPr>
          <w:color w:val="231F20"/>
          <w:w w:val="105"/>
          <w:sz w:val="24"/>
        </w:rPr>
        <w:t>to</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advancement</w:t>
      </w:r>
      <w:r>
        <w:rPr>
          <w:color w:val="231F20"/>
          <w:spacing w:val="-1"/>
          <w:w w:val="105"/>
          <w:sz w:val="24"/>
        </w:rPr>
        <w:t xml:space="preserve"> </w:t>
      </w:r>
      <w:r>
        <w:rPr>
          <w:color w:val="231F20"/>
          <w:w w:val="105"/>
          <w:sz w:val="24"/>
        </w:rPr>
        <w:t>of</w:t>
      </w:r>
      <w:r>
        <w:rPr>
          <w:color w:val="231F20"/>
          <w:spacing w:val="-1"/>
          <w:w w:val="105"/>
          <w:sz w:val="24"/>
        </w:rPr>
        <w:t xml:space="preserve"> </w:t>
      </w:r>
      <w:r>
        <w:rPr>
          <w:color w:val="231F20"/>
          <w:w w:val="105"/>
          <w:sz w:val="24"/>
        </w:rPr>
        <w:t>student</w:t>
      </w:r>
      <w:r>
        <w:rPr>
          <w:color w:val="231F20"/>
          <w:spacing w:val="-1"/>
          <w:w w:val="105"/>
          <w:sz w:val="24"/>
        </w:rPr>
        <w:t xml:space="preserve"> </w:t>
      </w:r>
      <w:r>
        <w:rPr>
          <w:color w:val="231F20"/>
          <w:spacing w:val="-2"/>
          <w:w w:val="105"/>
          <w:sz w:val="24"/>
        </w:rPr>
        <w:t>learning.</w:t>
      </w:r>
    </w:p>
    <w:p w14:paraId="3817B262" w14:textId="77777777" w:rsidR="003A6358" w:rsidRDefault="0084783A">
      <w:pPr>
        <w:pStyle w:val="ListParagraph"/>
        <w:numPr>
          <w:ilvl w:val="0"/>
          <w:numId w:val="4"/>
        </w:numPr>
        <w:tabs>
          <w:tab w:val="left" w:pos="820"/>
        </w:tabs>
        <w:spacing w:before="179" w:line="235" w:lineRule="auto"/>
        <w:ind w:right="1044"/>
        <w:rPr>
          <w:sz w:val="24"/>
        </w:rPr>
      </w:pPr>
      <w:r>
        <w:rPr>
          <w:color w:val="231F20"/>
          <w:w w:val="105"/>
          <w:sz w:val="24"/>
        </w:rPr>
        <w:t>Instructional/Staff</w:t>
      </w:r>
      <w:r>
        <w:rPr>
          <w:color w:val="231F20"/>
          <w:spacing w:val="-7"/>
          <w:w w:val="105"/>
          <w:sz w:val="24"/>
        </w:rPr>
        <w:t xml:space="preserve"> </w:t>
      </w:r>
      <w:r>
        <w:rPr>
          <w:color w:val="231F20"/>
          <w:w w:val="105"/>
          <w:sz w:val="24"/>
        </w:rPr>
        <w:t>need:</w:t>
      </w:r>
      <w:r>
        <w:rPr>
          <w:color w:val="231F20"/>
          <w:spacing w:val="-7"/>
          <w:w w:val="105"/>
          <w:sz w:val="24"/>
        </w:rPr>
        <w:t xml:space="preserve"> </w:t>
      </w:r>
      <w:r>
        <w:rPr>
          <w:color w:val="231F20"/>
          <w:w w:val="105"/>
          <w:sz w:val="24"/>
        </w:rPr>
        <w:t>Enables</w:t>
      </w:r>
      <w:r>
        <w:rPr>
          <w:color w:val="231F20"/>
          <w:spacing w:val="-7"/>
          <w:w w:val="105"/>
          <w:sz w:val="24"/>
        </w:rPr>
        <w:t xml:space="preserve"> </w:t>
      </w:r>
      <w:r>
        <w:rPr>
          <w:color w:val="231F20"/>
          <w:w w:val="105"/>
          <w:sz w:val="24"/>
        </w:rPr>
        <w:t>instructor/staff</w:t>
      </w:r>
      <w:r>
        <w:rPr>
          <w:color w:val="231F20"/>
          <w:spacing w:val="-7"/>
          <w:w w:val="105"/>
          <w:sz w:val="24"/>
        </w:rPr>
        <w:t xml:space="preserve"> </w:t>
      </w:r>
      <w:r>
        <w:rPr>
          <w:color w:val="231F20"/>
          <w:w w:val="105"/>
          <w:sz w:val="24"/>
        </w:rPr>
        <w:t>to</w:t>
      </w:r>
      <w:r>
        <w:rPr>
          <w:color w:val="231F20"/>
          <w:spacing w:val="-7"/>
          <w:w w:val="105"/>
          <w:sz w:val="24"/>
        </w:rPr>
        <w:t xml:space="preserve"> </w:t>
      </w:r>
      <w:r>
        <w:rPr>
          <w:color w:val="231F20"/>
          <w:w w:val="105"/>
          <w:sz w:val="24"/>
        </w:rPr>
        <w:t>support</w:t>
      </w:r>
      <w:r>
        <w:rPr>
          <w:color w:val="231F20"/>
          <w:spacing w:val="-7"/>
          <w:w w:val="105"/>
          <w:sz w:val="24"/>
        </w:rPr>
        <w:t xml:space="preserve"> </w:t>
      </w:r>
      <w:r>
        <w:rPr>
          <w:color w:val="231F20"/>
          <w:w w:val="105"/>
          <w:sz w:val="24"/>
        </w:rPr>
        <w:t>student</w:t>
      </w:r>
      <w:r>
        <w:rPr>
          <w:color w:val="231F20"/>
          <w:spacing w:val="-7"/>
          <w:w w:val="105"/>
          <w:sz w:val="24"/>
        </w:rPr>
        <w:t xml:space="preserve"> </w:t>
      </w:r>
      <w:r>
        <w:rPr>
          <w:color w:val="231F20"/>
          <w:w w:val="105"/>
          <w:sz w:val="24"/>
        </w:rPr>
        <w:t>success</w:t>
      </w:r>
      <w:r>
        <w:rPr>
          <w:color w:val="231F20"/>
          <w:spacing w:val="-7"/>
          <w:w w:val="105"/>
          <w:sz w:val="24"/>
        </w:rPr>
        <w:t xml:space="preserve"> </w:t>
      </w:r>
      <w:r>
        <w:rPr>
          <w:color w:val="231F20"/>
          <w:w w:val="105"/>
          <w:sz w:val="24"/>
        </w:rPr>
        <w:t>and</w:t>
      </w:r>
      <w:r>
        <w:rPr>
          <w:color w:val="231F20"/>
          <w:spacing w:val="-7"/>
          <w:w w:val="105"/>
          <w:sz w:val="24"/>
        </w:rPr>
        <w:t xml:space="preserve"> </w:t>
      </w:r>
      <w:r>
        <w:rPr>
          <w:color w:val="231F20"/>
          <w:w w:val="105"/>
          <w:sz w:val="24"/>
        </w:rPr>
        <w:t>maintain disciplinary currency.</w:t>
      </w:r>
    </w:p>
    <w:p w14:paraId="3817B263" w14:textId="77777777" w:rsidR="003A6358" w:rsidRDefault="0084783A">
      <w:pPr>
        <w:pStyle w:val="ListParagraph"/>
        <w:numPr>
          <w:ilvl w:val="0"/>
          <w:numId w:val="4"/>
        </w:numPr>
        <w:tabs>
          <w:tab w:val="left" w:pos="820"/>
        </w:tabs>
        <w:spacing w:line="235" w:lineRule="auto"/>
        <w:ind w:right="526"/>
        <w:rPr>
          <w:sz w:val="24"/>
        </w:rPr>
      </w:pPr>
      <w:r>
        <w:rPr>
          <w:color w:val="231F20"/>
          <w:w w:val="105"/>
          <w:sz w:val="24"/>
        </w:rPr>
        <w:t>Program Review: Action items in the Program Review identify a need that will enable program improvement. Facilitates action items articulated in the Program Review.</w:t>
      </w:r>
    </w:p>
    <w:p w14:paraId="3817B264" w14:textId="77777777" w:rsidR="003A6358" w:rsidRDefault="0084783A">
      <w:pPr>
        <w:pStyle w:val="ListParagraph"/>
        <w:numPr>
          <w:ilvl w:val="0"/>
          <w:numId w:val="4"/>
        </w:numPr>
        <w:tabs>
          <w:tab w:val="left" w:pos="820"/>
        </w:tabs>
        <w:spacing w:line="235" w:lineRule="auto"/>
        <w:ind w:right="584"/>
        <w:rPr>
          <w:sz w:val="24"/>
        </w:rPr>
      </w:pPr>
      <w:r>
        <w:rPr>
          <w:color w:val="231F20"/>
          <w:w w:val="105"/>
          <w:sz w:val="24"/>
        </w:rPr>
        <w:t xml:space="preserve">Strategic Vision for Equity: Request aligns with specific issues/goals in the Strategic Vision for </w:t>
      </w:r>
      <w:r>
        <w:rPr>
          <w:color w:val="231F20"/>
          <w:spacing w:val="-2"/>
          <w:w w:val="105"/>
          <w:sz w:val="24"/>
        </w:rPr>
        <w:t>Equity.</w:t>
      </w:r>
    </w:p>
    <w:p w14:paraId="3817B265" w14:textId="77777777" w:rsidR="003A6358" w:rsidRDefault="0084783A">
      <w:pPr>
        <w:pStyle w:val="ListParagraph"/>
        <w:numPr>
          <w:ilvl w:val="0"/>
          <w:numId w:val="4"/>
        </w:numPr>
        <w:tabs>
          <w:tab w:val="left" w:pos="818"/>
          <w:tab w:val="left" w:pos="820"/>
        </w:tabs>
        <w:spacing w:line="235" w:lineRule="auto"/>
        <w:ind w:right="135"/>
        <w:rPr>
          <w:sz w:val="24"/>
        </w:rPr>
      </w:pPr>
      <w:r>
        <w:rPr>
          <w:color w:val="231F20"/>
          <w:w w:val="105"/>
          <w:sz w:val="24"/>
        </w:rPr>
        <w:t>Program Operations: Request is needed for improving or maintaining effective daily operations of the program.</w:t>
      </w:r>
    </w:p>
    <w:p w14:paraId="3817B266" w14:textId="77777777" w:rsidR="003A6358" w:rsidRDefault="0084783A">
      <w:pPr>
        <w:pStyle w:val="ListParagraph"/>
        <w:numPr>
          <w:ilvl w:val="0"/>
          <w:numId w:val="4"/>
        </w:numPr>
        <w:tabs>
          <w:tab w:val="left" w:pos="818"/>
          <w:tab w:val="left" w:pos="820"/>
        </w:tabs>
        <w:spacing w:line="235" w:lineRule="auto"/>
        <w:ind w:right="1211"/>
        <w:rPr>
          <w:sz w:val="24"/>
        </w:rPr>
      </w:pPr>
      <w:r>
        <w:rPr>
          <w:color w:val="231F20"/>
          <w:w w:val="105"/>
          <w:sz w:val="24"/>
        </w:rPr>
        <w:t>Sustainability:</w:t>
      </w:r>
      <w:r>
        <w:rPr>
          <w:color w:val="231F20"/>
          <w:spacing w:val="-4"/>
          <w:w w:val="105"/>
          <w:sz w:val="24"/>
        </w:rPr>
        <w:t xml:space="preserve"> </w:t>
      </w:r>
      <w:r>
        <w:rPr>
          <w:color w:val="231F20"/>
          <w:w w:val="105"/>
          <w:sz w:val="24"/>
        </w:rPr>
        <w:t>Funding</w:t>
      </w:r>
      <w:r>
        <w:rPr>
          <w:color w:val="231F20"/>
          <w:spacing w:val="-4"/>
          <w:w w:val="105"/>
          <w:sz w:val="24"/>
        </w:rPr>
        <w:t xml:space="preserve"> </w:t>
      </w:r>
      <w:r>
        <w:rPr>
          <w:color w:val="231F20"/>
          <w:w w:val="105"/>
          <w:sz w:val="24"/>
        </w:rPr>
        <w:t>decisions</w:t>
      </w:r>
      <w:r>
        <w:rPr>
          <w:color w:val="231F20"/>
          <w:spacing w:val="-4"/>
          <w:w w:val="105"/>
          <w:sz w:val="24"/>
        </w:rPr>
        <w:t xml:space="preserve"> </w:t>
      </w:r>
      <w:r>
        <w:rPr>
          <w:color w:val="231F20"/>
          <w:w w:val="105"/>
          <w:sz w:val="24"/>
        </w:rPr>
        <w:t>consider</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ongoing</w:t>
      </w:r>
      <w:r>
        <w:rPr>
          <w:color w:val="231F20"/>
          <w:spacing w:val="-4"/>
          <w:w w:val="105"/>
          <w:sz w:val="24"/>
        </w:rPr>
        <w:t xml:space="preserve"> </w:t>
      </w:r>
      <w:r>
        <w:rPr>
          <w:color w:val="231F20"/>
          <w:w w:val="105"/>
          <w:sz w:val="24"/>
        </w:rPr>
        <w:t>financial</w:t>
      </w:r>
      <w:r>
        <w:rPr>
          <w:color w:val="231F20"/>
          <w:spacing w:val="-4"/>
          <w:w w:val="105"/>
          <w:sz w:val="24"/>
        </w:rPr>
        <w:t xml:space="preserve"> </w:t>
      </w:r>
      <w:r>
        <w:rPr>
          <w:color w:val="231F20"/>
          <w:w w:val="105"/>
          <w:sz w:val="24"/>
        </w:rPr>
        <w:t>needs</w:t>
      </w:r>
      <w:r>
        <w:rPr>
          <w:color w:val="231F20"/>
          <w:spacing w:val="-4"/>
          <w:w w:val="105"/>
          <w:sz w:val="24"/>
        </w:rPr>
        <w:t xml:space="preserve"> </w:t>
      </w:r>
      <w:r>
        <w:rPr>
          <w:color w:val="231F20"/>
          <w:w w:val="105"/>
          <w:sz w:val="24"/>
        </w:rPr>
        <w:t>of</w:t>
      </w:r>
      <w:r>
        <w:rPr>
          <w:color w:val="231F20"/>
          <w:spacing w:val="-4"/>
          <w:w w:val="105"/>
          <w:sz w:val="24"/>
        </w:rPr>
        <w:t xml:space="preserve"> </w:t>
      </w:r>
      <w:r>
        <w:rPr>
          <w:color w:val="231F20"/>
          <w:w w:val="105"/>
          <w:sz w:val="24"/>
        </w:rPr>
        <w:t>operations</w:t>
      </w:r>
      <w:r>
        <w:rPr>
          <w:color w:val="231F20"/>
          <w:spacing w:val="-4"/>
          <w:w w:val="105"/>
          <w:sz w:val="24"/>
        </w:rPr>
        <w:t xml:space="preserve"> </w:t>
      </w:r>
      <w:r>
        <w:rPr>
          <w:color w:val="231F20"/>
          <w:w w:val="105"/>
          <w:sz w:val="24"/>
        </w:rPr>
        <w:t>and maintenance and long-term effectiveness.</w:t>
      </w:r>
    </w:p>
    <w:p w14:paraId="3817B26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68" w14:textId="77777777" w:rsidR="003A6358" w:rsidRDefault="0084783A">
      <w:pPr>
        <w:pStyle w:val="Heading1"/>
        <w:spacing w:before="113"/>
      </w:pPr>
      <w:r>
        <w:rPr>
          <w:color w:val="AE132A"/>
          <w:spacing w:val="-2"/>
        </w:rPr>
        <w:lastRenderedPageBreak/>
        <w:t>PROCEDURES</w:t>
      </w:r>
    </w:p>
    <w:p w14:paraId="3817B269" w14:textId="77777777" w:rsidR="003A6358" w:rsidRDefault="0084783A">
      <w:pPr>
        <w:pStyle w:val="ListParagraph"/>
        <w:numPr>
          <w:ilvl w:val="0"/>
          <w:numId w:val="3"/>
        </w:numPr>
        <w:tabs>
          <w:tab w:val="left" w:pos="820"/>
        </w:tabs>
        <w:spacing w:before="185" w:line="235" w:lineRule="auto"/>
        <w:ind w:right="862"/>
        <w:rPr>
          <w:sz w:val="24"/>
        </w:rPr>
      </w:pPr>
      <w:r>
        <w:rPr>
          <w:color w:val="231F20"/>
          <w:w w:val="105"/>
          <w:sz w:val="24"/>
        </w:rPr>
        <w:t>The</w:t>
      </w:r>
      <w:r>
        <w:rPr>
          <w:color w:val="231F20"/>
          <w:spacing w:val="-5"/>
          <w:w w:val="105"/>
          <w:sz w:val="24"/>
        </w:rPr>
        <w:t xml:space="preserve"> </w:t>
      </w:r>
      <w:r>
        <w:rPr>
          <w:color w:val="231F20"/>
          <w:w w:val="105"/>
          <w:sz w:val="24"/>
        </w:rPr>
        <w:t>appropriate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identify</w:t>
      </w:r>
      <w:r>
        <w:rPr>
          <w:color w:val="231F20"/>
          <w:spacing w:val="-5"/>
          <w:w w:val="105"/>
          <w:sz w:val="24"/>
        </w:rPr>
        <w:t xml:space="preserve"> </w:t>
      </w:r>
      <w:r>
        <w:rPr>
          <w:color w:val="231F20"/>
          <w:w w:val="105"/>
          <w:sz w:val="24"/>
        </w:rPr>
        <w:t>one</w:t>
      </w:r>
      <w:r>
        <w:rPr>
          <w:color w:val="231F20"/>
          <w:spacing w:val="-5"/>
          <w:w w:val="105"/>
          <w:sz w:val="24"/>
        </w:rPr>
        <w:t xml:space="preserve"> </w:t>
      </w:r>
      <w:r>
        <w:rPr>
          <w:color w:val="231F20"/>
          <w:w w:val="105"/>
          <w:sz w:val="24"/>
        </w:rPr>
        <w:t>person</w:t>
      </w:r>
      <w:r>
        <w:rPr>
          <w:color w:val="231F20"/>
          <w:spacing w:val="-5"/>
          <w:w w:val="105"/>
          <w:sz w:val="24"/>
        </w:rPr>
        <w:t xml:space="preserve"> </w:t>
      </w:r>
      <w:r>
        <w:rPr>
          <w:color w:val="231F20"/>
          <w:w w:val="105"/>
          <w:sz w:val="24"/>
        </w:rPr>
        <w:t>from</w:t>
      </w:r>
      <w:r>
        <w:rPr>
          <w:color w:val="231F20"/>
          <w:spacing w:val="-5"/>
          <w:w w:val="105"/>
          <w:sz w:val="24"/>
        </w:rPr>
        <w:t xml:space="preserve"> </w:t>
      </w:r>
      <w:r>
        <w:rPr>
          <w:color w:val="231F20"/>
          <w:w w:val="105"/>
          <w:sz w:val="24"/>
        </w:rPr>
        <w:t>each</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staff,</w:t>
      </w:r>
      <w:r>
        <w:rPr>
          <w:color w:val="231F20"/>
          <w:spacing w:val="-5"/>
          <w:w w:val="105"/>
          <w:sz w:val="24"/>
        </w:rPr>
        <w:t xml:space="preserve"> </w:t>
      </w:r>
      <w:r>
        <w:rPr>
          <w:color w:val="231F20"/>
          <w:w w:val="105"/>
          <w:sz w:val="24"/>
        </w:rPr>
        <w:t>or administrator) responsible for submitting budget requests (hereinafter called the program submitter). (Link the PR webpage here)</w:t>
      </w:r>
    </w:p>
    <w:p w14:paraId="3817B26A" w14:textId="77777777" w:rsidR="003A6358" w:rsidRDefault="0084783A">
      <w:pPr>
        <w:pStyle w:val="ListParagraph"/>
        <w:numPr>
          <w:ilvl w:val="0"/>
          <w:numId w:val="3"/>
        </w:numPr>
        <w:tabs>
          <w:tab w:val="left" w:pos="820"/>
        </w:tabs>
        <w:spacing w:line="235" w:lineRule="auto"/>
        <w:ind w:right="343"/>
        <w:rPr>
          <w:sz w:val="24"/>
        </w:rPr>
      </w:pPr>
      <w:r>
        <w:rPr>
          <w:color w:val="231F20"/>
          <w:w w:val="105"/>
          <w:sz w:val="24"/>
        </w:rPr>
        <w:t>The</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notify</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Smartsheet</w:t>
      </w:r>
      <w:r>
        <w:rPr>
          <w:color w:val="231F20"/>
          <w:spacing w:val="-5"/>
          <w:w w:val="105"/>
          <w:sz w:val="24"/>
        </w:rPr>
        <w:t xml:space="preserve"> </w:t>
      </w:r>
      <w:r>
        <w:rPr>
          <w:color w:val="231F20"/>
          <w:w w:val="105"/>
          <w:sz w:val="24"/>
        </w:rPr>
        <w:t>System</w:t>
      </w:r>
      <w:r>
        <w:rPr>
          <w:color w:val="231F20"/>
          <w:spacing w:val="-5"/>
          <w:w w:val="105"/>
          <w:sz w:val="24"/>
        </w:rPr>
        <w:t xml:space="preserve"> </w:t>
      </w:r>
      <w:r>
        <w:rPr>
          <w:color w:val="231F20"/>
          <w:w w:val="105"/>
          <w:sz w:val="24"/>
        </w:rPr>
        <w:t>Administrator,</w:t>
      </w:r>
      <w:r>
        <w:rPr>
          <w:color w:val="231F20"/>
          <w:spacing w:val="-5"/>
          <w:w w:val="105"/>
          <w:sz w:val="24"/>
        </w:rPr>
        <w:t xml:space="preserve"> </w:t>
      </w:r>
      <w:r>
        <w:rPr>
          <w:color w:val="231F20"/>
          <w:w w:val="105"/>
          <w:sz w:val="24"/>
        </w:rPr>
        <w:t>who</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then</w:t>
      </w:r>
      <w:r>
        <w:rPr>
          <w:color w:val="231F20"/>
          <w:spacing w:val="-5"/>
          <w:w w:val="105"/>
          <w:sz w:val="24"/>
        </w:rPr>
        <w:t xml:space="preserve"> </w:t>
      </w:r>
      <w:r>
        <w:rPr>
          <w:color w:val="231F20"/>
          <w:w w:val="105"/>
          <w:sz w:val="24"/>
        </w:rPr>
        <w:t>provide</w:t>
      </w:r>
      <w:r>
        <w:rPr>
          <w:color w:val="231F20"/>
          <w:spacing w:val="-5"/>
          <w:w w:val="105"/>
          <w:sz w:val="24"/>
        </w:rPr>
        <w:t xml:space="preserve"> </w:t>
      </w:r>
      <w:r>
        <w:rPr>
          <w:color w:val="231F20"/>
          <w:w w:val="105"/>
          <w:sz w:val="24"/>
        </w:rPr>
        <w:t>access to the Smartsheet Budget Request Form by sending a link via email to the program submitter. (Link the Smartsheet form template here)</w:t>
      </w:r>
    </w:p>
    <w:p w14:paraId="3817B26B" w14:textId="77777777" w:rsidR="003A6358" w:rsidRDefault="0084783A">
      <w:pPr>
        <w:pStyle w:val="ListParagraph"/>
        <w:numPr>
          <w:ilvl w:val="0"/>
          <w:numId w:val="3"/>
        </w:numPr>
        <w:tabs>
          <w:tab w:val="left" w:pos="820"/>
        </w:tabs>
        <w:spacing w:before="183" w:line="235" w:lineRule="auto"/>
        <w:ind w:right="222"/>
        <w:rPr>
          <w:sz w:val="24"/>
        </w:rPr>
      </w:pPr>
      <w:r>
        <w:rPr>
          <w:color w:val="231F20"/>
          <w:w w:val="105"/>
          <w:sz w:val="24"/>
        </w:rPr>
        <w:t>Program submitters will submit eligible requests for review. Eligible requests include new items (equipment, software, etc.) and all items over $10,000. (Items needed for routine operations of 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other</w:t>
      </w:r>
      <w:r>
        <w:rPr>
          <w:color w:val="231F20"/>
          <w:spacing w:val="-5"/>
          <w:w w:val="105"/>
          <w:sz w:val="24"/>
        </w:rPr>
        <w:t xml:space="preserve"> </w:t>
      </w:r>
      <w:r>
        <w:rPr>
          <w:color w:val="231F20"/>
          <w:w w:val="105"/>
          <w:sz w:val="24"/>
        </w:rPr>
        <w:t>ongoing</w:t>
      </w:r>
      <w:r>
        <w:rPr>
          <w:color w:val="231F20"/>
          <w:spacing w:val="-5"/>
          <w:w w:val="105"/>
          <w:sz w:val="24"/>
        </w:rPr>
        <w:t xml:space="preserve"> </w:t>
      </w:r>
      <w:r>
        <w:rPr>
          <w:color w:val="231F20"/>
          <w:w w:val="105"/>
          <w:sz w:val="24"/>
        </w:rPr>
        <w:t>purchases</w:t>
      </w:r>
      <w:r>
        <w:rPr>
          <w:color w:val="231F20"/>
          <w:spacing w:val="-5"/>
          <w:w w:val="105"/>
          <w:sz w:val="24"/>
        </w:rPr>
        <w:t xml:space="preserve"> </w:t>
      </w:r>
      <w:r>
        <w:rPr>
          <w:color w:val="231F20"/>
          <w:w w:val="105"/>
          <w:sz w:val="24"/>
        </w:rPr>
        <w:t>that</w:t>
      </w:r>
      <w:r>
        <w:rPr>
          <w:color w:val="231F20"/>
          <w:spacing w:val="-5"/>
          <w:w w:val="105"/>
          <w:sz w:val="24"/>
        </w:rPr>
        <w:t xml:space="preserve"> </w:t>
      </w:r>
      <w:r>
        <w:rPr>
          <w:color w:val="231F20"/>
          <w:w w:val="105"/>
          <w:sz w:val="24"/>
        </w:rPr>
        <w:t>were</w:t>
      </w:r>
      <w:r>
        <w:rPr>
          <w:color w:val="231F20"/>
          <w:spacing w:val="-5"/>
          <w:w w:val="105"/>
          <w:sz w:val="24"/>
        </w:rPr>
        <w:t xml:space="preserve"> </w:t>
      </w:r>
      <w:r>
        <w:rPr>
          <w:color w:val="231F20"/>
          <w:w w:val="105"/>
          <w:sz w:val="24"/>
        </w:rPr>
        <w:t>previously</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should</w:t>
      </w:r>
      <w:r>
        <w:rPr>
          <w:color w:val="231F20"/>
          <w:spacing w:val="-5"/>
          <w:w w:val="105"/>
          <w:sz w:val="24"/>
        </w:rPr>
        <w:t xml:space="preserve"> </w:t>
      </w:r>
      <w:r>
        <w:rPr>
          <w:color w:val="231F20"/>
          <w:w w:val="105"/>
          <w:sz w:val="24"/>
        </w:rPr>
        <w:t>not</w:t>
      </w:r>
      <w:r>
        <w:rPr>
          <w:color w:val="231F20"/>
          <w:spacing w:val="-5"/>
          <w:w w:val="105"/>
          <w:sz w:val="24"/>
        </w:rPr>
        <w:t xml:space="preserve"> </w:t>
      </w:r>
      <w:r>
        <w:rPr>
          <w:color w:val="231F20"/>
          <w:w w:val="105"/>
          <w:sz w:val="24"/>
        </w:rPr>
        <w:t>be</w:t>
      </w:r>
      <w:r>
        <w:rPr>
          <w:color w:val="231F20"/>
          <w:spacing w:val="-5"/>
          <w:w w:val="105"/>
          <w:sz w:val="24"/>
        </w:rPr>
        <w:t xml:space="preserve"> </w:t>
      </w:r>
      <w:r>
        <w:rPr>
          <w:color w:val="231F20"/>
          <w:w w:val="105"/>
          <w:sz w:val="24"/>
        </w:rPr>
        <w:t>included</w:t>
      </w:r>
      <w:r>
        <w:rPr>
          <w:color w:val="231F20"/>
          <w:spacing w:val="-5"/>
          <w:w w:val="105"/>
          <w:sz w:val="24"/>
        </w:rPr>
        <w:t xml:space="preserve"> </w:t>
      </w:r>
      <w:r>
        <w:rPr>
          <w:color w:val="231F20"/>
          <w:w w:val="105"/>
          <w:sz w:val="24"/>
        </w:rPr>
        <w:t>in the request).</w:t>
      </w:r>
    </w:p>
    <w:p w14:paraId="3817B26C" w14:textId="77777777" w:rsidR="003A6358" w:rsidRDefault="0084783A">
      <w:pPr>
        <w:pStyle w:val="ListParagraph"/>
        <w:numPr>
          <w:ilvl w:val="0"/>
          <w:numId w:val="3"/>
        </w:numPr>
        <w:tabs>
          <w:tab w:val="left" w:pos="820"/>
        </w:tabs>
        <w:spacing w:before="184" w:line="235" w:lineRule="auto"/>
        <w:ind w:right="123"/>
        <w:rPr>
          <w:sz w:val="24"/>
        </w:rPr>
      </w:pPr>
      <w:r>
        <w:rPr>
          <w:color w:val="231F20"/>
          <w:w w:val="105"/>
          <w:sz w:val="24"/>
        </w:rPr>
        <w:t>Requests</w:t>
      </w:r>
      <w:r>
        <w:rPr>
          <w:color w:val="231F20"/>
          <w:spacing w:val="-4"/>
          <w:w w:val="105"/>
          <w:sz w:val="24"/>
        </w:rPr>
        <w:t xml:space="preserve"> </w:t>
      </w:r>
      <w:r>
        <w:rPr>
          <w:color w:val="231F20"/>
          <w:w w:val="105"/>
          <w:sz w:val="24"/>
        </w:rPr>
        <w:t>will</w:t>
      </w:r>
      <w:r>
        <w:rPr>
          <w:color w:val="231F20"/>
          <w:spacing w:val="-4"/>
          <w:w w:val="105"/>
          <w:sz w:val="24"/>
        </w:rPr>
        <w:t xml:space="preserve"> </w:t>
      </w:r>
      <w:r>
        <w:rPr>
          <w:color w:val="231F20"/>
          <w:w w:val="105"/>
          <w:sz w:val="24"/>
        </w:rPr>
        <w:t>be</w:t>
      </w:r>
      <w:r>
        <w:rPr>
          <w:color w:val="231F20"/>
          <w:spacing w:val="-4"/>
          <w:w w:val="105"/>
          <w:sz w:val="24"/>
        </w:rPr>
        <w:t xml:space="preserve"> </w:t>
      </w:r>
      <w:r>
        <w:rPr>
          <w:color w:val="231F20"/>
          <w:w w:val="105"/>
          <w:sz w:val="24"/>
        </w:rPr>
        <w:t>sent</w:t>
      </w:r>
      <w:r>
        <w:rPr>
          <w:color w:val="231F20"/>
          <w:spacing w:val="-4"/>
          <w:w w:val="105"/>
          <w:sz w:val="24"/>
        </w:rPr>
        <w:t xml:space="preserve"> </w:t>
      </w:r>
      <w:r>
        <w:rPr>
          <w:color w:val="231F20"/>
          <w:w w:val="105"/>
          <w:sz w:val="24"/>
        </w:rPr>
        <w:t>to</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appropriate</w:t>
      </w:r>
      <w:r>
        <w:rPr>
          <w:color w:val="231F20"/>
          <w:spacing w:val="-4"/>
          <w:w w:val="105"/>
          <w:sz w:val="24"/>
        </w:rPr>
        <w:t xml:space="preserve"> </w:t>
      </w:r>
      <w:r>
        <w:rPr>
          <w:color w:val="231F20"/>
          <w:w w:val="105"/>
          <w:sz w:val="24"/>
        </w:rPr>
        <w:t>program</w:t>
      </w:r>
      <w:r>
        <w:rPr>
          <w:color w:val="231F20"/>
          <w:spacing w:val="-4"/>
          <w:w w:val="105"/>
          <w:sz w:val="24"/>
        </w:rPr>
        <w:t xml:space="preserve"> </w:t>
      </w:r>
      <w:r>
        <w:rPr>
          <w:color w:val="231F20"/>
          <w:w w:val="105"/>
          <w:sz w:val="24"/>
        </w:rPr>
        <w:t>administrator</w:t>
      </w:r>
      <w:r>
        <w:rPr>
          <w:color w:val="231F20"/>
          <w:spacing w:val="-4"/>
          <w:w w:val="105"/>
          <w:sz w:val="24"/>
        </w:rPr>
        <w:t xml:space="preserve"> </w:t>
      </w:r>
      <w:r>
        <w:rPr>
          <w:color w:val="231F20"/>
          <w:w w:val="105"/>
          <w:sz w:val="24"/>
        </w:rPr>
        <w:t>(dean</w:t>
      </w:r>
      <w:r>
        <w:rPr>
          <w:color w:val="231F20"/>
          <w:spacing w:val="-4"/>
          <w:w w:val="105"/>
          <w:sz w:val="24"/>
        </w:rPr>
        <w:t xml:space="preserve"> </w:t>
      </w:r>
      <w:r>
        <w:rPr>
          <w:color w:val="231F20"/>
          <w:w w:val="105"/>
          <w:sz w:val="24"/>
        </w:rPr>
        <w:t>or</w:t>
      </w:r>
      <w:r>
        <w:rPr>
          <w:color w:val="231F20"/>
          <w:spacing w:val="-4"/>
          <w:w w:val="105"/>
          <w:sz w:val="24"/>
        </w:rPr>
        <w:t xml:space="preserve"> </w:t>
      </w:r>
      <w:r>
        <w:rPr>
          <w:color w:val="231F20"/>
          <w:w w:val="105"/>
          <w:sz w:val="24"/>
        </w:rPr>
        <w:t>vice</w:t>
      </w:r>
      <w:r>
        <w:rPr>
          <w:color w:val="231F20"/>
          <w:spacing w:val="-4"/>
          <w:w w:val="105"/>
          <w:sz w:val="24"/>
        </w:rPr>
        <w:t xml:space="preserve"> </w:t>
      </w:r>
      <w:r>
        <w:rPr>
          <w:color w:val="231F20"/>
          <w:w w:val="105"/>
          <w:sz w:val="24"/>
        </w:rPr>
        <w:t>president)</w:t>
      </w:r>
      <w:r>
        <w:rPr>
          <w:color w:val="231F20"/>
          <w:spacing w:val="-4"/>
          <w:w w:val="105"/>
          <w:sz w:val="24"/>
        </w:rPr>
        <w:t xml:space="preserve"> </w:t>
      </w:r>
      <w:r>
        <w:rPr>
          <w:color w:val="231F20"/>
          <w:w w:val="105"/>
          <w:sz w:val="24"/>
        </w:rPr>
        <w:t>for</w:t>
      </w:r>
      <w:r>
        <w:rPr>
          <w:color w:val="231F20"/>
          <w:spacing w:val="-4"/>
          <w:w w:val="105"/>
          <w:sz w:val="24"/>
        </w:rPr>
        <w:t xml:space="preserve"> </w:t>
      </w:r>
      <w:r>
        <w:rPr>
          <w:color w:val="231F20"/>
          <w:w w:val="105"/>
          <w:sz w:val="24"/>
        </w:rPr>
        <w:t>review and approval.</w:t>
      </w:r>
    </w:p>
    <w:p w14:paraId="3817B26D" w14:textId="4BBDF584" w:rsidR="003A6358" w:rsidRDefault="0084783A" w:rsidP="57193CEF">
      <w:pPr>
        <w:pStyle w:val="ListParagraph"/>
        <w:numPr>
          <w:ilvl w:val="0"/>
          <w:numId w:val="3"/>
        </w:numPr>
        <w:tabs>
          <w:tab w:val="left" w:pos="818"/>
          <w:tab w:val="left" w:pos="820"/>
        </w:tabs>
        <w:spacing w:before="181" w:line="235" w:lineRule="auto"/>
        <w:ind w:right="218"/>
        <w:rPr>
          <w:sz w:val="24"/>
          <w:szCs w:val="24"/>
        </w:rPr>
      </w:pP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dean</w:t>
      </w:r>
      <w:r w:rsidRPr="57193CEF">
        <w:rPr>
          <w:color w:val="231F20"/>
          <w:spacing w:val="-1"/>
          <w:w w:val="105"/>
          <w:sz w:val="24"/>
          <w:szCs w:val="24"/>
        </w:rPr>
        <w:t xml:space="preserve"> </w:t>
      </w:r>
      <w:r w:rsidRPr="57193CEF">
        <w:rPr>
          <w:color w:val="231F20"/>
          <w:w w:val="105"/>
          <w:sz w:val="24"/>
          <w:szCs w:val="24"/>
        </w:rPr>
        <w:t>or</w:t>
      </w:r>
      <w:r w:rsidRPr="57193CEF">
        <w:rPr>
          <w:color w:val="231F20"/>
          <w:spacing w:val="-1"/>
          <w:w w:val="105"/>
          <w:sz w:val="24"/>
          <w:szCs w:val="24"/>
        </w:rPr>
        <w:t xml:space="preserve"> </w:t>
      </w:r>
      <w:r w:rsidRPr="57193CEF">
        <w:rPr>
          <w:color w:val="231F20"/>
          <w:w w:val="105"/>
          <w:sz w:val="24"/>
          <w:szCs w:val="24"/>
        </w:rPr>
        <w:t>vice</w:t>
      </w:r>
      <w:r w:rsidRPr="57193CEF">
        <w:rPr>
          <w:color w:val="231F20"/>
          <w:spacing w:val="-1"/>
          <w:w w:val="105"/>
          <w:sz w:val="24"/>
          <w:szCs w:val="24"/>
        </w:rPr>
        <w:t xml:space="preserve"> </w:t>
      </w:r>
      <w:r w:rsidRPr="57193CEF">
        <w:rPr>
          <w:color w:val="231F20"/>
          <w:w w:val="105"/>
          <w:sz w:val="24"/>
          <w:szCs w:val="24"/>
        </w:rPr>
        <w:t>president</w:t>
      </w:r>
      <w:r w:rsidRPr="57193CEF">
        <w:rPr>
          <w:color w:val="231F20"/>
          <w:spacing w:val="-1"/>
          <w:w w:val="105"/>
          <w:sz w:val="24"/>
          <w:szCs w:val="24"/>
        </w:rPr>
        <w:t xml:space="preserve"> </w:t>
      </w:r>
      <w:r w:rsidRPr="57193CEF">
        <w:rPr>
          <w:color w:val="231F20"/>
          <w:w w:val="105"/>
          <w:sz w:val="24"/>
          <w:szCs w:val="24"/>
        </w:rPr>
        <w:t>will</w:t>
      </w:r>
      <w:r w:rsidRPr="57193CEF">
        <w:rPr>
          <w:color w:val="231F20"/>
          <w:spacing w:val="-1"/>
          <w:w w:val="105"/>
          <w:sz w:val="24"/>
          <w:szCs w:val="24"/>
        </w:rPr>
        <w:t xml:space="preserve"> </w:t>
      </w:r>
      <w:del w:id="277" w:author="Stacy Gleixner" w:date="2025-04-04T23:02:00Z">
        <w:r w:rsidRPr="0F3C4569" w:rsidDel="0084783A">
          <w:rPr>
            <w:color w:val="231F20"/>
            <w:sz w:val="24"/>
            <w:szCs w:val="24"/>
          </w:rPr>
          <w:delText>approve or deny</w:delText>
        </w:r>
      </w:del>
      <w:ins w:id="278" w:author="Stacy Gleixner" w:date="2025-05-01T20:44:00Z">
        <w:r w:rsidR="0CE4C0EF" w:rsidRPr="0F3C4569">
          <w:rPr>
            <w:color w:val="231F20"/>
            <w:sz w:val="24"/>
            <w:szCs w:val="24"/>
          </w:rPr>
          <w:t xml:space="preserve"> </w:t>
        </w:r>
      </w:ins>
      <w:r w:rsidRPr="57193CEF">
        <w:rPr>
          <w:color w:val="231F20"/>
          <w:spacing w:val="-1"/>
          <w:w w:val="105"/>
          <w:sz w:val="24"/>
          <w:szCs w:val="24"/>
        </w:rPr>
        <w:t xml:space="preserve"> </w:t>
      </w:r>
      <w:ins w:id="279" w:author="Stacy Gleixner" w:date="2025-05-01T20:44:00Z">
        <w:r w:rsidR="3C92F64D" w:rsidRPr="57193CEF">
          <w:rPr>
            <w:color w:val="231F20"/>
            <w:spacing w:val="-1"/>
            <w:w w:val="105"/>
            <w:sz w:val="24"/>
            <w:szCs w:val="24"/>
          </w:rPr>
          <w:t xml:space="preserve">review </w:t>
        </w:r>
      </w:ins>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request</w:t>
      </w:r>
      <w:r w:rsidRPr="57193CEF">
        <w:rPr>
          <w:color w:val="231F20"/>
          <w:spacing w:val="-1"/>
          <w:w w:val="105"/>
          <w:sz w:val="24"/>
          <w:szCs w:val="24"/>
        </w:rPr>
        <w:t xml:space="preserve"> </w:t>
      </w:r>
      <w:ins w:id="280" w:author="Stacy Gleixner" w:date="2025-05-01T20:44:00Z">
        <w:r w:rsidR="7F3D268B" w:rsidRPr="57193CEF">
          <w:rPr>
            <w:color w:val="231F20"/>
            <w:spacing w:val="-1"/>
            <w:w w:val="105"/>
            <w:sz w:val="24"/>
            <w:szCs w:val="24"/>
          </w:rPr>
          <w:t xml:space="preserve">and provide information regarding </w:t>
        </w:r>
      </w:ins>
      <w:ins w:id="281" w:author="Stacy Gleixner" w:date="2025-05-01T20:45:00Z">
        <w:r w:rsidR="7F3D268B" w:rsidRPr="57193CEF">
          <w:rPr>
            <w:color w:val="231F20"/>
            <w:spacing w:val="-1"/>
            <w:w w:val="105"/>
            <w:sz w:val="24"/>
            <w:szCs w:val="24"/>
          </w:rPr>
          <w:t xml:space="preserve">the urgency and need </w:t>
        </w:r>
        <w:r w:rsidR="7D053F93" w:rsidRPr="57193CEF">
          <w:rPr>
            <w:color w:val="231F20"/>
            <w:spacing w:val="-1"/>
            <w:w w:val="105"/>
            <w:sz w:val="24"/>
            <w:szCs w:val="24"/>
          </w:rPr>
          <w:t>of the request</w:t>
        </w:r>
        <w:r w:rsidR="7F3D268B" w:rsidRPr="57193CEF">
          <w:rPr>
            <w:color w:val="231F20"/>
            <w:spacing w:val="-1"/>
            <w:w w:val="105"/>
            <w:sz w:val="24"/>
            <w:szCs w:val="24"/>
          </w:rPr>
          <w:t xml:space="preserve"> </w:t>
        </w:r>
      </w:ins>
      <w:r w:rsidRPr="57193CEF">
        <w:rPr>
          <w:color w:val="231F20"/>
          <w:w w:val="105"/>
          <w:sz w:val="24"/>
          <w:szCs w:val="24"/>
        </w:rPr>
        <w:t>using</w:t>
      </w:r>
      <w:r w:rsidRPr="57193CEF">
        <w:rPr>
          <w:color w:val="231F20"/>
          <w:spacing w:val="-1"/>
          <w:w w:val="105"/>
          <w:sz w:val="24"/>
          <w:szCs w:val="24"/>
        </w:rPr>
        <w:t xml:space="preserve"> </w:t>
      </w:r>
      <w:r w:rsidRPr="57193CEF">
        <w:rPr>
          <w:color w:val="231F20"/>
          <w:w w:val="105"/>
          <w:sz w:val="24"/>
          <w:szCs w:val="24"/>
        </w:rPr>
        <w:t>the</w:t>
      </w:r>
      <w:r w:rsidRPr="57193CEF">
        <w:rPr>
          <w:color w:val="231F20"/>
          <w:spacing w:val="-1"/>
          <w:w w:val="105"/>
          <w:sz w:val="24"/>
          <w:szCs w:val="24"/>
        </w:rPr>
        <w:t xml:space="preserve"> </w:t>
      </w:r>
      <w:r w:rsidRPr="57193CEF">
        <w:rPr>
          <w:color w:val="231F20"/>
          <w:w w:val="105"/>
          <w:sz w:val="24"/>
          <w:szCs w:val="24"/>
        </w:rPr>
        <w:t>Smartsheet</w:t>
      </w:r>
      <w:r w:rsidRPr="57193CEF">
        <w:rPr>
          <w:color w:val="231F20"/>
          <w:spacing w:val="-1"/>
          <w:w w:val="105"/>
          <w:sz w:val="24"/>
          <w:szCs w:val="24"/>
        </w:rPr>
        <w:t xml:space="preserve"> </w:t>
      </w:r>
      <w:r w:rsidRPr="57193CEF">
        <w:rPr>
          <w:color w:val="231F20"/>
          <w:w w:val="105"/>
          <w:sz w:val="24"/>
          <w:szCs w:val="24"/>
        </w:rPr>
        <w:t>form.</w:t>
      </w:r>
      <w:r w:rsidRPr="57193CEF">
        <w:rPr>
          <w:color w:val="231F20"/>
          <w:spacing w:val="-1"/>
          <w:w w:val="105"/>
          <w:sz w:val="24"/>
          <w:szCs w:val="24"/>
        </w:rPr>
        <w:t xml:space="preserve"> </w:t>
      </w:r>
      <w:r w:rsidRPr="57193CEF">
        <w:rPr>
          <w:color w:val="231F20"/>
          <w:w w:val="105"/>
          <w:sz w:val="24"/>
          <w:szCs w:val="24"/>
        </w:rPr>
        <w:t>Requests will then be forwarded to the Finance Allocation Team for review.</w:t>
      </w:r>
    </w:p>
    <w:p w14:paraId="3817B26E" w14:textId="728E7157" w:rsidR="003A6358" w:rsidRDefault="0084783A" w:rsidP="57193CEF">
      <w:pPr>
        <w:pStyle w:val="ListParagraph"/>
        <w:numPr>
          <w:ilvl w:val="0"/>
          <w:numId w:val="3"/>
        </w:numPr>
        <w:tabs>
          <w:tab w:val="left" w:pos="818"/>
        </w:tabs>
        <w:spacing w:before="178"/>
        <w:ind w:left="818" w:hanging="358"/>
        <w:rPr>
          <w:sz w:val="24"/>
          <w:szCs w:val="24"/>
        </w:rPr>
      </w:pP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Finance</w:t>
      </w:r>
      <w:r w:rsidRPr="57193CEF">
        <w:rPr>
          <w:color w:val="231F20"/>
          <w:spacing w:val="-5"/>
          <w:w w:val="105"/>
          <w:sz w:val="24"/>
          <w:szCs w:val="24"/>
        </w:rPr>
        <w:t xml:space="preserve"> </w:t>
      </w:r>
      <w:r w:rsidRPr="57193CEF">
        <w:rPr>
          <w:color w:val="231F20"/>
          <w:w w:val="105"/>
          <w:sz w:val="24"/>
          <w:szCs w:val="24"/>
        </w:rPr>
        <w:t>Allocation</w:t>
      </w:r>
      <w:r w:rsidRPr="57193CEF">
        <w:rPr>
          <w:color w:val="231F20"/>
          <w:spacing w:val="-5"/>
          <w:w w:val="105"/>
          <w:sz w:val="24"/>
          <w:szCs w:val="24"/>
        </w:rPr>
        <w:t xml:space="preserve"> </w:t>
      </w:r>
      <w:r w:rsidRPr="57193CEF">
        <w:rPr>
          <w:color w:val="231F20"/>
          <w:w w:val="105"/>
          <w:sz w:val="24"/>
          <w:szCs w:val="24"/>
        </w:rPr>
        <w:t>Team</w:t>
      </w:r>
      <w:r w:rsidRPr="57193CEF">
        <w:rPr>
          <w:color w:val="231F20"/>
          <w:spacing w:val="-4"/>
          <w:w w:val="105"/>
          <w:sz w:val="24"/>
          <w:szCs w:val="24"/>
        </w:rPr>
        <w:t xml:space="preserve"> </w:t>
      </w:r>
      <w:r w:rsidRPr="57193CEF">
        <w:rPr>
          <w:color w:val="231F20"/>
          <w:w w:val="105"/>
          <w:sz w:val="24"/>
          <w:szCs w:val="24"/>
        </w:rPr>
        <w:t>will</w:t>
      </w:r>
      <w:r w:rsidRPr="57193CEF">
        <w:rPr>
          <w:color w:val="231F20"/>
          <w:spacing w:val="-5"/>
          <w:w w:val="105"/>
          <w:sz w:val="24"/>
          <w:szCs w:val="24"/>
        </w:rPr>
        <w:t xml:space="preserve"> </w:t>
      </w:r>
      <w:ins w:id="282" w:author="Stacy Gleixner" w:date="2025-04-04T23:03:00Z">
        <w:r w:rsidR="68C2F546" w:rsidRPr="57193CEF">
          <w:rPr>
            <w:color w:val="231F20"/>
            <w:spacing w:val="-5"/>
            <w:w w:val="105"/>
            <w:sz w:val="24"/>
            <w:szCs w:val="24"/>
          </w:rPr>
          <w:t xml:space="preserve">meet with the dean, area VP, and relevant faculty and staff to review the requests. Subsequent meetings will take place with relevant deans and VPs to rank </w:t>
        </w:r>
      </w:ins>
      <w:ins w:id="283" w:author="Stacy Gleixner" w:date="2025-04-04T23:04:00Z">
        <w:r w:rsidR="68C2F546" w:rsidRPr="57193CEF">
          <w:rPr>
            <w:color w:val="231F20"/>
            <w:spacing w:val="-5"/>
            <w:w w:val="105"/>
            <w:sz w:val="24"/>
            <w:szCs w:val="24"/>
          </w:rPr>
          <w:t>the requests within o</w:t>
        </w:r>
        <w:r w:rsidR="6565280D" w:rsidRPr="57193CEF">
          <w:rPr>
            <w:color w:val="231F20"/>
            <w:spacing w:val="-5"/>
            <w:w w:val="105"/>
            <w:sz w:val="24"/>
            <w:szCs w:val="24"/>
          </w:rPr>
          <w:t xml:space="preserve">ne funding stream (such as requests for instructional equipment funds). </w:t>
        </w:r>
      </w:ins>
      <w:ins w:id="284" w:author="Stacy Gleixner" w:date="2025-04-04T23:03:00Z">
        <w:r w:rsidR="68C2F546" w:rsidRPr="57193CEF">
          <w:rPr>
            <w:color w:val="231F20"/>
            <w:spacing w:val="-5"/>
            <w:w w:val="105"/>
            <w:sz w:val="24"/>
            <w:szCs w:val="24"/>
          </w:rPr>
          <w:t xml:space="preserve">The FAT will </w:t>
        </w:r>
      </w:ins>
      <w:r w:rsidRPr="57193CEF">
        <w:rPr>
          <w:color w:val="231F20"/>
          <w:w w:val="105"/>
          <w:sz w:val="24"/>
          <w:szCs w:val="24"/>
        </w:rPr>
        <w:t>approve</w:t>
      </w:r>
      <w:r w:rsidRPr="57193CEF">
        <w:rPr>
          <w:color w:val="231F20"/>
          <w:spacing w:val="-5"/>
          <w:w w:val="105"/>
          <w:sz w:val="24"/>
          <w:szCs w:val="24"/>
        </w:rPr>
        <w:t xml:space="preserve"> </w:t>
      </w:r>
      <w:r w:rsidRPr="57193CEF">
        <w:rPr>
          <w:color w:val="231F20"/>
          <w:w w:val="105"/>
          <w:sz w:val="24"/>
          <w:szCs w:val="24"/>
        </w:rPr>
        <w:t>or</w:t>
      </w:r>
      <w:r w:rsidRPr="57193CEF">
        <w:rPr>
          <w:color w:val="231F20"/>
          <w:spacing w:val="-4"/>
          <w:w w:val="105"/>
          <w:sz w:val="24"/>
          <w:szCs w:val="24"/>
        </w:rPr>
        <w:t xml:space="preserve"> </w:t>
      </w:r>
      <w:r w:rsidRPr="57193CEF">
        <w:rPr>
          <w:color w:val="231F20"/>
          <w:w w:val="105"/>
          <w:sz w:val="24"/>
          <w:szCs w:val="24"/>
        </w:rPr>
        <w:t>deny</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request</w:t>
      </w:r>
      <w:r w:rsidRPr="57193CEF">
        <w:rPr>
          <w:color w:val="231F20"/>
          <w:spacing w:val="-4"/>
          <w:w w:val="105"/>
          <w:sz w:val="24"/>
          <w:szCs w:val="24"/>
        </w:rPr>
        <w:t xml:space="preserve"> </w:t>
      </w:r>
      <w:r w:rsidRPr="57193CEF">
        <w:rPr>
          <w:color w:val="231F20"/>
          <w:w w:val="105"/>
          <w:sz w:val="24"/>
          <w:szCs w:val="24"/>
        </w:rPr>
        <w:t>using</w:t>
      </w:r>
      <w:r w:rsidRPr="57193CEF">
        <w:rPr>
          <w:color w:val="231F20"/>
          <w:spacing w:val="-5"/>
          <w:w w:val="105"/>
          <w:sz w:val="24"/>
          <w:szCs w:val="24"/>
        </w:rPr>
        <w:t xml:space="preserve"> </w:t>
      </w:r>
      <w:r w:rsidRPr="57193CEF">
        <w:rPr>
          <w:color w:val="231F20"/>
          <w:w w:val="105"/>
          <w:sz w:val="24"/>
          <w:szCs w:val="24"/>
        </w:rPr>
        <w:t>the</w:t>
      </w:r>
      <w:r w:rsidRPr="57193CEF">
        <w:rPr>
          <w:color w:val="231F20"/>
          <w:spacing w:val="-5"/>
          <w:w w:val="105"/>
          <w:sz w:val="24"/>
          <w:szCs w:val="24"/>
        </w:rPr>
        <w:t xml:space="preserve"> </w:t>
      </w:r>
      <w:r w:rsidRPr="57193CEF">
        <w:rPr>
          <w:color w:val="231F20"/>
          <w:w w:val="105"/>
          <w:sz w:val="24"/>
          <w:szCs w:val="24"/>
        </w:rPr>
        <w:t>Smartsheet</w:t>
      </w:r>
      <w:r w:rsidRPr="57193CEF">
        <w:rPr>
          <w:color w:val="231F20"/>
          <w:spacing w:val="-5"/>
          <w:w w:val="105"/>
          <w:sz w:val="24"/>
          <w:szCs w:val="24"/>
        </w:rPr>
        <w:t xml:space="preserve"> </w:t>
      </w:r>
      <w:r w:rsidRPr="57193CEF">
        <w:rPr>
          <w:color w:val="231F20"/>
          <w:spacing w:val="-2"/>
          <w:w w:val="105"/>
          <w:sz w:val="24"/>
          <w:szCs w:val="24"/>
        </w:rPr>
        <w:t>form.</w:t>
      </w:r>
    </w:p>
    <w:p w14:paraId="3817B26F" w14:textId="77777777" w:rsidR="003A6358" w:rsidRDefault="0084783A">
      <w:pPr>
        <w:pStyle w:val="ListParagraph"/>
        <w:numPr>
          <w:ilvl w:val="0"/>
          <w:numId w:val="3"/>
        </w:numPr>
        <w:tabs>
          <w:tab w:val="left" w:pos="819"/>
        </w:tabs>
        <w:spacing w:before="175"/>
        <w:ind w:left="819" w:hanging="359"/>
        <w:rPr>
          <w:sz w:val="24"/>
        </w:rPr>
      </w:pPr>
      <w:r>
        <w:rPr>
          <w:color w:val="231F20"/>
          <w:w w:val="105"/>
          <w:sz w:val="24"/>
        </w:rPr>
        <w:t>The</w:t>
      </w:r>
      <w:r>
        <w:rPr>
          <w:color w:val="231F20"/>
          <w:spacing w:val="-8"/>
          <w:w w:val="105"/>
          <w:sz w:val="24"/>
        </w:rPr>
        <w:t xml:space="preserve"> </w:t>
      </w:r>
      <w:r>
        <w:rPr>
          <w:color w:val="231F20"/>
          <w:w w:val="105"/>
          <w:sz w:val="24"/>
        </w:rPr>
        <w:t>program</w:t>
      </w:r>
      <w:r>
        <w:rPr>
          <w:color w:val="231F20"/>
          <w:spacing w:val="-8"/>
          <w:w w:val="105"/>
          <w:sz w:val="24"/>
        </w:rPr>
        <w:t xml:space="preserve"> </w:t>
      </w:r>
      <w:r>
        <w:rPr>
          <w:color w:val="231F20"/>
          <w:w w:val="105"/>
          <w:sz w:val="24"/>
        </w:rPr>
        <w:t>submitter</w:t>
      </w:r>
      <w:r>
        <w:rPr>
          <w:color w:val="231F20"/>
          <w:spacing w:val="-8"/>
          <w:w w:val="105"/>
          <w:sz w:val="24"/>
        </w:rPr>
        <w:t xml:space="preserve"> </w:t>
      </w:r>
      <w:r>
        <w:rPr>
          <w:color w:val="231F20"/>
          <w:w w:val="105"/>
          <w:sz w:val="24"/>
        </w:rPr>
        <w:t>will</w:t>
      </w:r>
      <w:r>
        <w:rPr>
          <w:color w:val="231F20"/>
          <w:spacing w:val="-8"/>
          <w:w w:val="105"/>
          <w:sz w:val="24"/>
        </w:rPr>
        <w:t xml:space="preserve"> </w:t>
      </w:r>
      <w:r>
        <w:rPr>
          <w:color w:val="231F20"/>
          <w:w w:val="105"/>
          <w:sz w:val="24"/>
        </w:rPr>
        <w:t>be</w:t>
      </w:r>
      <w:r>
        <w:rPr>
          <w:color w:val="231F20"/>
          <w:spacing w:val="-8"/>
          <w:w w:val="105"/>
          <w:sz w:val="24"/>
        </w:rPr>
        <w:t xml:space="preserve"> </w:t>
      </w:r>
      <w:r>
        <w:rPr>
          <w:color w:val="231F20"/>
          <w:w w:val="105"/>
          <w:sz w:val="24"/>
        </w:rPr>
        <w:t>notified</w:t>
      </w:r>
      <w:r>
        <w:rPr>
          <w:color w:val="231F20"/>
          <w:spacing w:val="-8"/>
          <w:w w:val="105"/>
          <w:sz w:val="24"/>
        </w:rPr>
        <w:t xml:space="preserve"> </w:t>
      </w:r>
      <w:r>
        <w:rPr>
          <w:color w:val="231F20"/>
          <w:w w:val="105"/>
          <w:sz w:val="24"/>
        </w:rPr>
        <w:t>of</w:t>
      </w:r>
      <w:r>
        <w:rPr>
          <w:color w:val="231F20"/>
          <w:spacing w:val="-8"/>
          <w:w w:val="105"/>
          <w:sz w:val="24"/>
        </w:rPr>
        <w:t xml:space="preserve"> </w:t>
      </w:r>
      <w:r>
        <w:rPr>
          <w:color w:val="231F20"/>
          <w:w w:val="105"/>
          <w:sz w:val="24"/>
        </w:rPr>
        <w:t>the</w:t>
      </w:r>
      <w:r>
        <w:rPr>
          <w:color w:val="231F20"/>
          <w:spacing w:val="-8"/>
          <w:w w:val="105"/>
          <w:sz w:val="24"/>
        </w:rPr>
        <w:t xml:space="preserve"> </w:t>
      </w:r>
      <w:r>
        <w:rPr>
          <w:color w:val="231F20"/>
          <w:w w:val="105"/>
          <w:sz w:val="24"/>
        </w:rPr>
        <w:t>team’s</w:t>
      </w:r>
      <w:r>
        <w:rPr>
          <w:color w:val="231F20"/>
          <w:spacing w:val="-8"/>
          <w:w w:val="105"/>
          <w:sz w:val="24"/>
        </w:rPr>
        <w:t xml:space="preserve"> </w:t>
      </w:r>
      <w:r>
        <w:rPr>
          <w:color w:val="231F20"/>
          <w:w w:val="105"/>
          <w:sz w:val="24"/>
        </w:rPr>
        <w:t>final</w:t>
      </w:r>
      <w:r>
        <w:rPr>
          <w:color w:val="231F20"/>
          <w:spacing w:val="-8"/>
          <w:w w:val="105"/>
          <w:sz w:val="24"/>
        </w:rPr>
        <w:t xml:space="preserve"> </w:t>
      </w:r>
      <w:r>
        <w:rPr>
          <w:color w:val="231F20"/>
          <w:w w:val="105"/>
          <w:sz w:val="24"/>
        </w:rPr>
        <w:t>decision</w:t>
      </w:r>
      <w:r>
        <w:rPr>
          <w:color w:val="231F20"/>
          <w:spacing w:val="-8"/>
          <w:w w:val="105"/>
          <w:sz w:val="24"/>
        </w:rPr>
        <w:t xml:space="preserve"> </w:t>
      </w:r>
      <w:r>
        <w:rPr>
          <w:color w:val="231F20"/>
          <w:w w:val="105"/>
          <w:sz w:val="24"/>
        </w:rPr>
        <w:t>via</w:t>
      </w:r>
      <w:r>
        <w:rPr>
          <w:color w:val="231F20"/>
          <w:spacing w:val="-8"/>
          <w:w w:val="105"/>
          <w:sz w:val="24"/>
        </w:rPr>
        <w:t xml:space="preserve"> </w:t>
      </w:r>
      <w:r>
        <w:rPr>
          <w:color w:val="231F20"/>
          <w:spacing w:val="-2"/>
          <w:w w:val="105"/>
          <w:sz w:val="24"/>
        </w:rPr>
        <w:t>Smartsheet.</w:t>
      </w:r>
    </w:p>
    <w:p w14:paraId="3817B270" w14:textId="77777777" w:rsidR="003A6358" w:rsidRDefault="0084783A">
      <w:pPr>
        <w:pStyle w:val="ListParagraph"/>
        <w:numPr>
          <w:ilvl w:val="0"/>
          <w:numId w:val="3"/>
        </w:numPr>
        <w:tabs>
          <w:tab w:val="left" w:pos="820"/>
        </w:tabs>
        <w:spacing w:before="179" w:line="235" w:lineRule="auto"/>
        <w:ind w:right="456"/>
        <w:rPr>
          <w:sz w:val="24"/>
        </w:rPr>
      </w:pPr>
      <w:r>
        <w:rPr>
          <w:color w:val="231F20"/>
          <w:w w:val="105"/>
          <w:sz w:val="24"/>
        </w:rPr>
        <w:t>In</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following</w:t>
      </w:r>
      <w:r>
        <w:rPr>
          <w:color w:val="231F20"/>
          <w:spacing w:val="-5"/>
          <w:w w:val="105"/>
          <w:sz w:val="24"/>
        </w:rPr>
        <w:t xml:space="preserve"> </w:t>
      </w:r>
      <w:r>
        <w:rPr>
          <w:color w:val="231F20"/>
          <w:w w:val="105"/>
          <w:sz w:val="24"/>
        </w:rPr>
        <w:t>annual</w:t>
      </w:r>
      <w:r>
        <w:rPr>
          <w:color w:val="231F20"/>
          <w:spacing w:val="-5"/>
          <w:w w:val="105"/>
          <w:sz w:val="24"/>
        </w:rPr>
        <w:t xml:space="preserve"> </w:t>
      </w:r>
      <w:r>
        <w:rPr>
          <w:color w:val="231F20"/>
          <w:w w:val="105"/>
          <w:sz w:val="24"/>
        </w:rPr>
        <w:t>budget</w:t>
      </w:r>
      <w:r>
        <w:rPr>
          <w:color w:val="231F20"/>
          <w:spacing w:val="-5"/>
          <w:w w:val="105"/>
          <w:sz w:val="24"/>
        </w:rPr>
        <w:t xml:space="preserve"> </w:t>
      </w:r>
      <w:r>
        <w:rPr>
          <w:color w:val="231F20"/>
          <w:w w:val="105"/>
          <w:sz w:val="24"/>
        </w:rPr>
        <w:t>cycle,</w:t>
      </w:r>
      <w:r>
        <w:rPr>
          <w:color w:val="231F20"/>
          <w:spacing w:val="-5"/>
          <w:w w:val="105"/>
          <w:sz w:val="24"/>
        </w:rPr>
        <w:t xml:space="preserve"> </w:t>
      </w:r>
      <w:r>
        <w:rPr>
          <w:color w:val="231F20"/>
          <w:w w:val="105"/>
          <w:sz w:val="24"/>
        </w:rPr>
        <w:t>the</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submitter</w:t>
      </w:r>
      <w:r>
        <w:rPr>
          <w:color w:val="231F20"/>
          <w:spacing w:val="-5"/>
          <w:w w:val="105"/>
          <w:sz w:val="24"/>
        </w:rPr>
        <w:t xml:space="preserve"> </w:t>
      </w:r>
      <w:r>
        <w:rPr>
          <w:color w:val="231F20"/>
          <w:w w:val="105"/>
          <w:sz w:val="24"/>
        </w:rPr>
        <w:t>will</w:t>
      </w:r>
      <w:r>
        <w:rPr>
          <w:color w:val="231F20"/>
          <w:spacing w:val="-5"/>
          <w:w w:val="105"/>
          <w:sz w:val="24"/>
        </w:rPr>
        <w:t xml:space="preserve"> </w:t>
      </w:r>
      <w:r>
        <w:rPr>
          <w:color w:val="231F20"/>
          <w:w w:val="105"/>
          <w:sz w:val="24"/>
        </w:rPr>
        <w:t>report</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how</w:t>
      </w:r>
      <w:r>
        <w:rPr>
          <w:color w:val="231F20"/>
          <w:spacing w:val="-5"/>
          <w:w w:val="105"/>
          <w:sz w:val="24"/>
        </w:rPr>
        <w:t xml:space="preserve"> </w:t>
      </w:r>
      <w:r>
        <w:rPr>
          <w:color w:val="231F20"/>
          <w:w w:val="105"/>
          <w:sz w:val="24"/>
        </w:rPr>
        <w:t>approved</w:t>
      </w:r>
      <w:r>
        <w:rPr>
          <w:color w:val="231F20"/>
          <w:spacing w:val="-5"/>
          <w:w w:val="105"/>
          <w:sz w:val="24"/>
        </w:rPr>
        <w:t xml:space="preserve"> </w:t>
      </w:r>
      <w:r>
        <w:rPr>
          <w:color w:val="231F20"/>
          <w:w w:val="105"/>
          <w:sz w:val="24"/>
        </w:rPr>
        <w:t>items met the program’s needs.</w:t>
      </w:r>
    </w:p>
    <w:p w14:paraId="3817B271" w14:textId="77777777" w:rsidR="003A6358" w:rsidRDefault="003A6358">
      <w:pPr>
        <w:spacing w:line="235" w:lineRule="auto"/>
        <w:rPr>
          <w:sz w:val="24"/>
        </w:rPr>
        <w:sectPr w:rsidR="003A6358">
          <w:pgSz w:w="12240" w:h="15840"/>
          <w:pgMar w:top="540" w:right="600" w:bottom="820" w:left="620" w:header="0" w:footer="624" w:gutter="0"/>
          <w:cols w:space="720"/>
        </w:sectPr>
      </w:pPr>
    </w:p>
    <w:p w14:paraId="3817B272" w14:textId="77777777" w:rsidR="003A6358" w:rsidRDefault="0084783A">
      <w:pPr>
        <w:pStyle w:val="BodyText"/>
        <w:ind w:left="2397" w:firstLine="0"/>
        <w:rPr>
          <w:sz w:val="20"/>
        </w:rPr>
      </w:pPr>
      <w:r>
        <w:rPr>
          <w:noProof/>
          <w:sz w:val="20"/>
        </w:rPr>
        <w:lastRenderedPageBreak/>
        <mc:AlternateContent>
          <mc:Choice Requires="wps">
            <w:drawing>
              <wp:inline distT="0" distB="0" distL="0" distR="0" wp14:anchorId="3817B29E" wp14:editId="3817B29F">
                <wp:extent cx="3819525" cy="326390"/>
                <wp:effectExtent l="9525" t="0" r="0" b="698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326390"/>
                        </a:xfrm>
                        <a:prstGeom prst="rect">
                          <a:avLst/>
                        </a:prstGeom>
                        <a:ln w="6350">
                          <a:solidFill>
                            <a:srgbClr val="231F20"/>
                          </a:solidFill>
                          <a:prstDash val="solid"/>
                        </a:ln>
                      </wps:spPr>
                      <wps:txbx>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wps:txbx>
                      <wps:bodyPr wrap="square" lIns="0" tIns="0" rIns="0" bIns="0" rtlCol="0">
                        <a:noAutofit/>
                      </wps:bodyPr>
                    </wps:wsp>
                  </a:graphicData>
                </a:graphic>
              </wp:inline>
            </w:drawing>
          </mc:Choice>
          <mc:Fallback>
            <w:pict>
              <v:shape w14:anchorId="3817B29E" id="Textbox 13" o:spid="_x0000_s1029" type="#_x0000_t202" style="width:300.7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" filled="f" strokecolor="#231f20" strokeweight=".5pt">
                <v:path arrowok="t"/>
                <v:textbox inset="0,0,0,0">
                  <w:txbxContent>
                    <w:p w14:paraId="3817B2AA" w14:textId="77777777" w:rsidR="003A6358" w:rsidRDefault="0084783A">
                      <w:pPr>
                        <w:spacing w:before="83"/>
                        <w:ind w:left="159"/>
                        <w:rPr>
                          <w:sz w:val="28"/>
                        </w:rPr>
                      </w:pPr>
                      <w:r>
                        <w:rPr>
                          <w:color w:val="231F20"/>
                          <w:w w:val="115"/>
                          <w:sz w:val="28"/>
                        </w:rPr>
                        <w:t>PART</w:t>
                      </w:r>
                      <w:r>
                        <w:rPr>
                          <w:color w:val="231F20"/>
                          <w:spacing w:val="-19"/>
                          <w:w w:val="115"/>
                          <w:sz w:val="28"/>
                        </w:rPr>
                        <w:t xml:space="preserve"> </w:t>
                      </w:r>
                      <w:r>
                        <w:rPr>
                          <w:color w:val="231F20"/>
                          <w:w w:val="115"/>
                          <w:sz w:val="28"/>
                        </w:rPr>
                        <w:t>D:</w:t>
                      </w:r>
                      <w:r>
                        <w:rPr>
                          <w:color w:val="231F20"/>
                          <w:spacing w:val="-18"/>
                          <w:w w:val="115"/>
                          <w:sz w:val="28"/>
                        </w:rPr>
                        <w:t xml:space="preserve"> </w:t>
                      </w:r>
                      <w:r>
                        <w:rPr>
                          <w:color w:val="231F20"/>
                          <w:w w:val="115"/>
                          <w:sz w:val="28"/>
                        </w:rPr>
                        <w:t>RESOURCE/PROGRAM</w:t>
                      </w:r>
                      <w:r>
                        <w:rPr>
                          <w:color w:val="231F20"/>
                          <w:spacing w:val="-18"/>
                          <w:w w:val="115"/>
                          <w:sz w:val="28"/>
                        </w:rPr>
                        <w:t xml:space="preserve"> </w:t>
                      </w:r>
                      <w:r>
                        <w:rPr>
                          <w:color w:val="231F20"/>
                          <w:spacing w:val="-2"/>
                          <w:w w:val="115"/>
                          <w:sz w:val="28"/>
                        </w:rPr>
                        <w:t>REDUCTION</w:t>
                      </w:r>
                    </w:p>
                  </w:txbxContent>
                </v:textbox>
                <w10:anchorlock/>
              </v:shape>
            </w:pict>
          </mc:Fallback>
        </mc:AlternateContent>
      </w:r>
    </w:p>
    <w:p w14:paraId="3817B273" w14:textId="77777777" w:rsidR="003A6358" w:rsidRDefault="0084783A">
      <w:pPr>
        <w:pStyle w:val="Heading1"/>
        <w:spacing w:before="161"/>
      </w:pPr>
      <w:r>
        <w:rPr>
          <w:color w:val="AE132A"/>
          <w:spacing w:val="-9"/>
        </w:rPr>
        <w:t>ITEM</w:t>
      </w:r>
      <w:r>
        <w:rPr>
          <w:color w:val="AE132A"/>
          <w:spacing w:val="-5"/>
        </w:rPr>
        <w:t xml:space="preserve"> </w:t>
      </w:r>
      <w:r>
        <w:rPr>
          <w:color w:val="AE132A"/>
          <w:spacing w:val="-10"/>
        </w:rPr>
        <w:t>6</w:t>
      </w:r>
    </w:p>
    <w:p w14:paraId="3817B274" w14:textId="77777777" w:rsidR="003A6358" w:rsidRDefault="0084783A">
      <w:pPr>
        <w:pStyle w:val="BodyText"/>
        <w:ind w:left="100" w:firstLine="0"/>
      </w:pPr>
      <w:r>
        <w:rPr>
          <w:color w:val="231F20"/>
          <w:w w:val="105"/>
        </w:rPr>
        <w:t>Guiding</w:t>
      </w:r>
      <w:r>
        <w:rPr>
          <w:color w:val="231F20"/>
          <w:spacing w:val="6"/>
          <w:w w:val="105"/>
        </w:rPr>
        <w:t xml:space="preserve"> </w:t>
      </w:r>
      <w:r>
        <w:rPr>
          <w:color w:val="231F20"/>
          <w:w w:val="105"/>
        </w:rPr>
        <w:t>Principles</w:t>
      </w:r>
      <w:r>
        <w:rPr>
          <w:color w:val="231F20"/>
          <w:spacing w:val="6"/>
          <w:w w:val="105"/>
        </w:rPr>
        <w:t xml:space="preserve"> </w:t>
      </w:r>
      <w:r>
        <w:rPr>
          <w:color w:val="231F20"/>
          <w:w w:val="105"/>
        </w:rPr>
        <w:t>&amp;</w:t>
      </w:r>
      <w:r>
        <w:rPr>
          <w:color w:val="231F20"/>
          <w:spacing w:val="7"/>
          <w:w w:val="105"/>
        </w:rPr>
        <w:t xml:space="preserve"> </w:t>
      </w:r>
      <w:r>
        <w:rPr>
          <w:color w:val="231F20"/>
          <w:w w:val="105"/>
        </w:rPr>
        <w:t>Procedures</w:t>
      </w:r>
      <w:r>
        <w:rPr>
          <w:color w:val="231F20"/>
          <w:spacing w:val="6"/>
          <w:w w:val="105"/>
        </w:rPr>
        <w:t xml:space="preserve"> </w:t>
      </w:r>
      <w:r>
        <w:rPr>
          <w:color w:val="231F20"/>
          <w:w w:val="105"/>
        </w:rPr>
        <w:t>for</w:t>
      </w:r>
      <w:r>
        <w:rPr>
          <w:color w:val="231F20"/>
          <w:spacing w:val="7"/>
          <w:w w:val="105"/>
        </w:rPr>
        <w:t xml:space="preserve"> </w:t>
      </w:r>
      <w:r>
        <w:rPr>
          <w:color w:val="231F20"/>
          <w:w w:val="105"/>
        </w:rPr>
        <w:t>Reduction</w:t>
      </w:r>
      <w:r>
        <w:rPr>
          <w:color w:val="231F20"/>
          <w:spacing w:val="6"/>
          <w:w w:val="105"/>
        </w:rPr>
        <w:t xml:space="preserve"> </w:t>
      </w:r>
      <w:r>
        <w:rPr>
          <w:color w:val="231F20"/>
          <w:w w:val="105"/>
        </w:rPr>
        <w:t>of</w:t>
      </w:r>
      <w:r>
        <w:rPr>
          <w:color w:val="231F20"/>
          <w:spacing w:val="6"/>
          <w:w w:val="105"/>
        </w:rPr>
        <w:t xml:space="preserve"> </w:t>
      </w:r>
      <w:r>
        <w:rPr>
          <w:color w:val="231F20"/>
          <w:spacing w:val="-2"/>
          <w:w w:val="105"/>
        </w:rPr>
        <w:t>Resources</w:t>
      </w:r>
    </w:p>
    <w:p w14:paraId="3817B275" w14:textId="77777777" w:rsidR="003A6358" w:rsidRDefault="003A6358">
      <w:pPr>
        <w:pStyle w:val="BodyText"/>
        <w:spacing w:before="4"/>
        <w:ind w:left="0" w:firstLine="0"/>
      </w:pPr>
    </w:p>
    <w:p w14:paraId="3817B276" w14:textId="77777777" w:rsidR="003A6358" w:rsidRDefault="0084783A">
      <w:pPr>
        <w:pStyle w:val="Heading1"/>
      </w:pPr>
      <w:r>
        <w:rPr>
          <w:color w:val="AE132A"/>
          <w:spacing w:val="-2"/>
        </w:rPr>
        <w:t>BACKGROUND</w:t>
      </w:r>
    </w:p>
    <w:p w14:paraId="3817B277" w14:textId="6720A955" w:rsidR="003A6358" w:rsidRDefault="0084783A" w:rsidP="0F3C4569">
      <w:pPr>
        <w:pStyle w:val="BodyText"/>
        <w:spacing w:before="4" w:line="235" w:lineRule="auto"/>
        <w:ind w:left="100" w:right="81" w:firstLine="0"/>
        <w:rPr>
          <w:color w:val="231F20"/>
        </w:rPr>
      </w:pPr>
      <w:r>
        <w:rPr>
          <w:color w:val="231F20"/>
          <w:w w:val="105"/>
        </w:rPr>
        <w:t xml:space="preserve">Resource/Program Reduction is a term broadly used when eliminating positions (faculty, staff, administrators) or programs. The following guiding principles should be considered when discussing reduction of resources. It should be noted that when a resource reduction is warranted and how the reduction is executed is determined elsewhere. The following Articles from negotiated Agreements between the different bargaining units and the District must be consulted: Article 15 of the Agreement between Faculty Association and FHDA, and Article </w:t>
      </w:r>
      <w:r>
        <w:rPr>
          <w:color w:val="231F20"/>
        </w:rPr>
        <w:t xml:space="preserve">11 </w:t>
      </w:r>
      <w:r>
        <w:rPr>
          <w:color w:val="231F20"/>
          <w:w w:val="105"/>
        </w:rPr>
        <w:t>of the Agreement between FHDA and Association of Classified Employees.</w:t>
      </w:r>
      <w:ins w:id="285" w:author="Stacy Gleixner" w:date="2025-05-01T20:55:00Z">
        <w:r w:rsidR="191D0EAA" w:rsidRPr="1E7DDB41">
          <w:rPr>
            <w:color w:val="231F20"/>
          </w:rPr>
          <w:t xml:space="preserve"> Discontinuance of academic programs will follow the Senate’s </w:t>
        </w:r>
      </w:ins>
      <w:ins w:id="286" w:author="Stacy Gleixner" w:date="2025-05-12T20:21:00Z">
        <w:r w:rsidR="78A19B14" w:rsidRPr="1E7DDB41">
          <w:rPr>
            <w:color w:val="231F20"/>
          </w:rPr>
          <w:t>Progra</w:t>
        </w:r>
      </w:ins>
      <w:ins w:id="287" w:author="Stacy Gleixner" w:date="2025-05-12T20:22:00Z">
        <w:r w:rsidR="78A19B14" w:rsidRPr="1E7DDB41">
          <w:rPr>
            <w:color w:val="231F20"/>
          </w:rPr>
          <w:t>m Sustainability Review (PSR)</w:t>
        </w:r>
      </w:ins>
      <w:ins w:id="288" w:author="Stacy Gleixner" w:date="2025-05-01T20:55:00Z">
        <w:r w:rsidR="191D0EAA" w:rsidRPr="1E7DDB41">
          <w:rPr>
            <w:color w:val="231F20"/>
          </w:rPr>
          <w:t>.</w:t>
        </w:r>
      </w:ins>
    </w:p>
    <w:p w14:paraId="3817B278" w14:textId="77777777" w:rsidR="003A6358" w:rsidRDefault="003A6358">
      <w:pPr>
        <w:pStyle w:val="BodyText"/>
        <w:spacing w:before="2"/>
        <w:ind w:left="0" w:firstLine="0"/>
      </w:pPr>
    </w:p>
    <w:p w14:paraId="3817B279" w14:textId="77777777" w:rsidR="003A6358" w:rsidRDefault="0084783A">
      <w:pPr>
        <w:pStyle w:val="BodyText"/>
        <w:spacing w:line="235" w:lineRule="auto"/>
        <w:ind w:left="100" w:right="326" w:firstLine="0"/>
      </w:pPr>
      <w:r>
        <w:rPr>
          <w:color w:val="231F20"/>
          <w:w w:val="105"/>
        </w:rPr>
        <w:t>An underlying premise of these guidelines is that all existing programs and personnel, regardless of their modality of operation, are important for effectively serving our students and during the difficult situations when a reduction of said services is inevitable due to fiscal demands and constraints, the following guidelines should be used to prioritize the available resources.</w:t>
      </w:r>
    </w:p>
    <w:p w14:paraId="3817B27A" w14:textId="77777777" w:rsidR="003A6358" w:rsidRDefault="003A6358">
      <w:pPr>
        <w:pStyle w:val="BodyText"/>
        <w:spacing w:before="7"/>
        <w:ind w:left="0" w:firstLine="0"/>
      </w:pPr>
    </w:p>
    <w:p w14:paraId="3817B27B" w14:textId="77777777" w:rsidR="003A6358" w:rsidRDefault="0084783A">
      <w:pPr>
        <w:pStyle w:val="Heading1"/>
        <w:spacing w:before="1"/>
      </w:pPr>
      <w:r>
        <w:rPr>
          <w:color w:val="AE132A"/>
          <w:spacing w:val="-2"/>
        </w:rPr>
        <w:t>PRINCIPLES</w:t>
      </w:r>
    </w:p>
    <w:p w14:paraId="3817B27C" w14:textId="77777777" w:rsidR="003A6358" w:rsidRDefault="0084783A">
      <w:pPr>
        <w:pStyle w:val="ListParagraph"/>
        <w:numPr>
          <w:ilvl w:val="0"/>
          <w:numId w:val="2"/>
        </w:numPr>
        <w:tabs>
          <w:tab w:val="left" w:pos="820"/>
        </w:tabs>
        <w:spacing w:before="177" w:line="235" w:lineRule="auto"/>
        <w:ind w:right="116"/>
        <w:rPr>
          <w:sz w:val="24"/>
        </w:rPr>
      </w:pPr>
      <w:r>
        <w:rPr>
          <w:color w:val="231F20"/>
          <w:w w:val="105"/>
          <w:sz w:val="24"/>
        </w:rPr>
        <w:t>Student Impact: The number of students impacted by the proposed reductions and more specifically whether the reduction disproportionately impacts some groups of students is at the forefront</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considerations.</w:t>
      </w:r>
      <w:r>
        <w:rPr>
          <w:color w:val="231F20"/>
          <w:spacing w:val="-3"/>
          <w:w w:val="105"/>
          <w:sz w:val="24"/>
        </w:rPr>
        <w:t xml:space="preserve"> </w:t>
      </w:r>
      <w:r>
        <w:rPr>
          <w:color w:val="231F20"/>
          <w:w w:val="105"/>
          <w:sz w:val="24"/>
        </w:rPr>
        <w:t>In</w:t>
      </w:r>
      <w:r>
        <w:rPr>
          <w:color w:val="231F20"/>
          <w:spacing w:val="-3"/>
          <w:w w:val="105"/>
          <w:sz w:val="24"/>
        </w:rPr>
        <w:t xml:space="preserve"> </w:t>
      </w:r>
      <w:r>
        <w:rPr>
          <w:color w:val="231F20"/>
          <w:w w:val="105"/>
          <w:sz w:val="24"/>
        </w:rPr>
        <w:t>addition</w:t>
      </w:r>
      <w:r>
        <w:rPr>
          <w:color w:val="231F20"/>
          <w:spacing w:val="-3"/>
          <w:w w:val="105"/>
          <w:sz w:val="24"/>
        </w:rPr>
        <w:t xml:space="preserve"> </w:t>
      </w:r>
      <w:r>
        <w:rPr>
          <w:color w:val="231F20"/>
          <w:w w:val="105"/>
          <w:sz w:val="24"/>
        </w:rPr>
        <w:t>to</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headcount,</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magnitude</w:t>
      </w:r>
      <w:r>
        <w:rPr>
          <w:color w:val="231F20"/>
          <w:spacing w:val="-3"/>
          <w:w w:val="105"/>
          <w:sz w:val="24"/>
        </w:rPr>
        <w:t xml:space="preserve"> </w:t>
      </w:r>
      <w:r>
        <w:rPr>
          <w:color w:val="231F20"/>
          <w:w w:val="105"/>
          <w:sz w:val="24"/>
        </w:rPr>
        <w:t>of</w:t>
      </w:r>
      <w:r>
        <w:rPr>
          <w:color w:val="231F20"/>
          <w:spacing w:val="-3"/>
          <w:w w:val="105"/>
          <w:sz w:val="24"/>
        </w:rPr>
        <w:t xml:space="preserve"> </w:t>
      </w:r>
      <w:r>
        <w:rPr>
          <w:color w:val="231F20"/>
          <w:w w:val="105"/>
          <w:sz w:val="24"/>
        </w:rPr>
        <w:t>the</w:t>
      </w:r>
      <w:r>
        <w:rPr>
          <w:color w:val="231F20"/>
          <w:spacing w:val="-3"/>
          <w:w w:val="105"/>
          <w:sz w:val="24"/>
        </w:rPr>
        <w:t xml:space="preserve"> </w:t>
      </w:r>
      <w:r>
        <w:rPr>
          <w:color w:val="231F20"/>
          <w:w w:val="105"/>
          <w:sz w:val="24"/>
        </w:rPr>
        <w:t>impact</w:t>
      </w:r>
      <w:r>
        <w:rPr>
          <w:color w:val="231F20"/>
          <w:spacing w:val="-3"/>
          <w:w w:val="105"/>
          <w:sz w:val="24"/>
        </w:rPr>
        <w:t xml:space="preserve"> </w:t>
      </w:r>
      <w:r>
        <w:rPr>
          <w:color w:val="231F20"/>
          <w:w w:val="105"/>
          <w:sz w:val="24"/>
        </w:rPr>
        <w:t>should</w:t>
      </w:r>
      <w:r>
        <w:rPr>
          <w:color w:val="231F20"/>
          <w:spacing w:val="-3"/>
          <w:w w:val="105"/>
          <w:sz w:val="24"/>
        </w:rPr>
        <w:t xml:space="preserve"> </w:t>
      </w:r>
      <w:r>
        <w:rPr>
          <w:color w:val="231F20"/>
          <w:w w:val="105"/>
          <w:sz w:val="24"/>
        </w:rPr>
        <w:t>also be considered.</w:t>
      </w:r>
    </w:p>
    <w:p w14:paraId="3817B27D" w14:textId="2699D005" w:rsidR="003A6358" w:rsidRDefault="0084783A" w:rsidP="0F3C4569">
      <w:pPr>
        <w:pStyle w:val="ListParagraph"/>
        <w:numPr>
          <w:ilvl w:val="0"/>
          <w:numId w:val="2"/>
        </w:numPr>
        <w:tabs>
          <w:tab w:val="left" w:pos="820"/>
        </w:tabs>
        <w:spacing w:before="177" w:line="235" w:lineRule="auto"/>
        <w:ind w:right="344"/>
        <w:rPr>
          <w:sz w:val="24"/>
          <w:szCs w:val="24"/>
        </w:rPr>
      </w:pP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impacted</w:t>
      </w:r>
      <w:r w:rsidRPr="0F3C4569">
        <w:rPr>
          <w:color w:val="231F20"/>
          <w:spacing w:val="-1"/>
          <w:w w:val="105"/>
          <w:sz w:val="24"/>
          <w:szCs w:val="24"/>
        </w:rPr>
        <w:t xml:space="preserve"> </w:t>
      </w:r>
      <w:r w:rsidRPr="0F3C4569">
        <w:rPr>
          <w:color w:val="231F20"/>
          <w:w w:val="105"/>
          <w:sz w:val="24"/>
          <w:szCs w:val="24"/>
        </w:rPr>
        <w:t>program’s</w:t>
      </w:r>
      <w:r w:rsidRPr="0F3C4569">
        <w:rPr>
          <w:color w:val="231F20"/>
          <w:spacing w:val="-1"/>
          <w:w w:val="105"/>
          <w:sz w:val="24"/>
          <w:szCs w:val="24"/>
        </w:rPr>
        <w:t xml:space="preserve"> </w:t>
      </w:r>
      <w:r w:rsidRPr="0F3C4569">
        <w:rPr>
          <w:color w:val="231F20"/>
          <w:w w:val="105"/>
          <w:sz w:val="24"/>
          <w:szCs w:val="24"/>
        </w:rPr>
        <w:t>alignment</w:t>
      </w:r>
      <w:r w:rsidRPr="0F3C4569">
        <w:rPr>
          <w:color w:val="231F20"/>
          <w:spacing w:val="-1"/>
          <w:w w:val="105"/>
          <w:sz w:val="24"/>
          <w:szCs w:val="24"/>
        </w:rPr>
        <w:t xml:space="preserve"> </w:t>
      </w:r>
      <w:r w:rsidRPr="0F3C4569">
        <w:rPr>
          <w:color w:val="231F20"/>
          <w:w w:val="105"/>
          <w:sz w:val="24"/>
          <w:szCs w:val="24"/>
        </w:rPr>
        <w:t>with</w:t>
      </w:r>
      <w:r w:rsidRPr="0F3C4569">
        <w:rPr>
          <w:color w:val="231F20"/>
          <w:spacing w:val="-1"/>
          <w:w w:val="105"/>
          <w:sz w:val="24"/>
          <w:szCs w:val="24"/>
        </w:rPr>
        <w:t xml:space="preserve"> </w:t>
      </w:r>
      <w:r w:rsidRPr="0F3C4569">
        <w:rPr>
          <w:color w:val="231F20"/>
          <w:w w:val="105"/>
          <w:sz w:val="24"/>
          <w:szCs w:val="24"/>
        </w:rPr>
        <w:t>the</w:t>
      </w:r>
      <w:r w:rsidRPr="0F3C4569">
        <w:rPr>
          <w:color w:val="231F20"/>
          <w:spacing w:val="-1"/>
          <w:w w:val="105"/>
          <w:sz w:val="24"/>
          <w:szCs w:val="24"/>
        </w:rPr>
        <w:t xml:space="preserve"> </w:t>
      </w:r>
      <w:r w:rsidRPr="0F3C4569">
        <w:rPr>
          <w:color w:val="231F20"/>
          <w:w w:val="105"/>
          <w:sz w:val="24"/>
          <w:szCs w:val="24"/>
        </w:rPr>
        <w:t>college’s</w:t>
      </w:r>
      <w:r w:rsidRPr="0F3C4569">
        <w:rPr>
          <w:color w:val="231F20"/>
          <w:spacing w:val="-1"/>
          <w:w w:val="105"/>
          <w:sz w:val="24"/>
          <w:szCs w:val="24"/>
        </w:rPr>
        <w:t xml:space="preserve"> </w:t>
      </w:r>
      <w:ins w:id="289" w:author="Stacy Gleixner" w:date="2025-05-01T20:47:00Z">
        <w:r w:rsidR="72E9C3E4" w:rsidRPr="0F3C4569">
          <w:rPr>
            <w:color w:val="231F20"/>
            <w:spacing w:val="-1"/>
            <w:w w:val="105"/>
            <w:sz w:val="24"/>
            <w:szCs w:val="24"/>
          </w:rPr>
          <w:t xml:space="preserve">Foothill 2030 Blueprint for Success and our </w:t>
        </w:r>
      </w:ins>
      <w:r w:rsidRPr="0F3C4569">
        <w:rPr>
          <w:color w:val="231F20"/>
          <w:w w:val="105"/>
          <w:sz w:val="24"/>
          <w:szCs w:val="24"/>
        </w:rPr>
        <w:t>Strategic</w:t>
      </w:r>
      <w:r w:rsidRPr="0F3C4569">
        <w:rPr>
          <w:color w:val="231F20"/>
          <w:spacing w:val="-1"/>
          <w:w w:val="105"/>
          <w:sz w:val="24"/>
          <w:szCs w:val="24"/>
        </w:rPr>
        <w:t xml:space="preserve"> </w:t>
      </w:r>
      <w:r w:rsidRPr="0F3C4569">
        <w:rPr>
          <w:color w:val="231F20"/>
          <w:w w:val="105"/>
          <w:sz w:val="24"/>
          <w:szCs w:val="24"/>
        </w:rPr>
        <w:t>Vision</w:t>
      </w:r>
      <w:r w:rsidRPr="0F3C4569">
        <w:rPr>
          <w:color w:val="231F20"/>
          <w:spacing w:val="-1"/>
          <w:w w:val="105"/>
          <w:sz w:val="24"/>
          <w:szCs w:val="24"/>
        </w:rPr>
        <w:t xml:space="preserve"> </w:t>
      </w:r>
      <w:r w:rsidRPr="0F3C4569">
        <w:rPr>
          <w:color w:val="231F20"/>
          <w:w w:val="105"/>
          <w:sz w:val="24"/>
          <w:szCs w:val="24"/>
        </w:rPr>
        <w:t>for</w:t>
      </w:r>
      <w:r w:rsidRPr="0F3C4569">
        <w:rPr>
          <w:color w:val="231F20"/>
          <w:spacing w:val="-1"/>
          <w:w w:val="105"/>
          <w:sz w:val="24"/>
          <w:szCs w:val="24"/>
        </w:rPr>
        <w:t xml:space="preserve"> </w:t>
      </w:r>
      <w:r w:rsidRPr="0F3C4569">
        <w:rPr>
          <w:color w:val="231F20"/>
          <w:w w:val="105"/>
          <w:sz w:val="24"/>
          <w:szCs w:val="24"/>
        </w:rPr>
        <w:t>Equity</w:t>
      </w:r>
      <w:r w:rsidRPr="0F3C4569">
        <w:rPr>
          <w:color w:val="231F20"/>
          <w:spacing w:val="-1"/>
          <w:w w:val="105"/>
          <w:sz w:val="24"/>
          <w:szCs w:val="24"/>
        </w:rPr>
        <w:t xml:space="preserve"> </w:t>
      </w:r>
      <w:r w:rsidRPr="0F3C4569">
        <w:rPr>
          <w:color w:val="231F20"/>
          <w:w w:val="105"/>
          <w:sz w:val="24"/>
          <w:szCs w:val="24"/>
        </w:rPr>
        <w:t>should</w:t>
      </w:r>
      <w:r w:rsidRPr="0F3C4569">
        <w:rPr>
          <w:color w:val="231F20"/>
          <w:spacing w:val="-1"/>
          <w:w w:val="105"/>
          <w:sz w:val="24"/>
          <w:szCs w:val="24"/>
        </w:rPr>
        <w:t xml:space="preserve"> </w:t>
      </w:r>
      <w:r w:rsidRPr="0F3C4569">
        <w:rPr>
          <w:color w:val="231F20"/>
          <w:w w:val="105"/>
          <w:sz w:val="24"/>
          <w:szCs w:val="24"/>
        </w:rPr>
        <w:t>be</w:t>
      </w:r>
      <w:r w:rsidRPr="0F3C4569">
        <w:rPr>
          <w:color w:val="231F20"/>
          <w:spacing w:val="-1"/>
          <w:w w:val="105"/>
          <w:sz w:val="24"/>
          <w:szCs w:val="24"/>
        </w:rPr>
        <w:t xml:space="preserve"> </w:t>
      </w:r>
      <w:r w:rsidRPr="0F3C4569">
        <w:rPr>
          <w:color w:val="231F20"/>
          <w:w w:val="105"/>
          <w:sz w:val="24"/>
          <w:szCs w:val="24"/>
        </w:rPr>
        <w:t>taken into account.</w:t>
      </w:r>
    </w:p>
    <w:p w14:paraId="3817B27E" w14:textId="77777777" w:rsidR="003A6358" w:rsidRDefault="0084783A">
      <w:pPr>
        <w:pStyle w:val="ListParagraph"/>
        <w:numPr>
          <w:ilvl w:val="0"/>
          <w:numId w:val="2"/>
        </w:numPr>
        <w:tabs>
          <w:tab w:val="left" w:pos="820"/>
        </w:tabs>
        <w:spacing w:before="174" w:line="235" w:lineRule="auto"/>
        <w:ind w:right="414"/>
        <w:rPr>
          <w:sz w:val="24"/>
        </w:rPr>
      </w:pPr>
      <w:r>
        <w:rPr>
          <w:color w:val="231F20"/>
          <w:w w:val="105"/>
          <w:sz w:val="24"/>
        </w:rPr>
        <w:t xml:space="preserve">Alternate sustained funding sources or possibilities of restructuring to support the program are </w:t>
      </w:r>
      <w:r>
        <w:rPr>
          <w:color w:val="231F20"/>
          <w:spacing w:val="-2"/>
          <w:w w:val="105"/>
          <w:sz w:val="24"/>
        </w:rPr>
        <w:t>considered.</w:t>
      </w:r>
    </w:p>
    <w:p w14:paraId="3817B27F" w14:textId="77777777" w:rsidR="003A6358" w:rsidRDefault="0084783A">
      <w:pPr>
        <w:pStyle w:val="ListParagraph"/>
        <w:numPr>
          <w:ilvl w:val="0"/>
          <w:numId w:val="2"/>
        </w:numPr>
        <w:tabs>
          <w:tab w:val="left" w:pos="820"/>
        </w:tabs>
        <w:spacing w:before="175" w:line="235" w:lineRule="auto"/>
        <w:ind w:right="944"/>
        <w:rPr>
          <w:sz w:val="24"/>
        </w:rPr>
      </w:pPr>
      <w:r>
        <w:rPr>
          <w:color w:val="231F20"/>
          <w:w w:val="105"/>
          <w:sz w:val="24"/>
        </w:rPr>
        <w:t>In the spirit of transparency related to efforts undertaken to sustain a program, detailed communications</w:t>
      </w:r>
      <w:r>
        <w:rPr>
          <w:color w:val="231F20"/>
          <w:spacing w:val="-4"/>
          <w:w w:val="105"/>
          <w:sz w:val="24"/>
        </w:rPr>
        <w:t xml:space="preserve"> </w:t>
      </w:r>
      <w:r>
        <w:rPr>
          <w:color w:val="231F20"/>
          <w:w w:val="105"/>
          <w:sz w:val="24"/>
        </w:rPr>
        <w:t>regarding</w:t>
      </w:r>
      <w:r>
        <w:rPr>
          <w:color w:val="231F20"/>
          <w:spacing w:val="-4"/>
          <w:w w:val="105"/>
          <w:sz w:val="24"/>
        </w:rPr>
        <w:t xml:space="preserve"> </w:t>
      </w:r>
      <w:r>
        <w:rPr>
          <w:color w:val="231F20"/>
          <w:w w:val="105"/>
          <w:sz w:val="24"/>
        </w:rPr>
        <w:t>those</w:t>
      </w:r>
      <w:r>
        <w:rPr>
          <w:color w:val="231F20"/>
          <w:spacing w:val="-4"/>
          <w:w w:val="105"/>
          <w:sz w:val="24"/>
        </w:rPr>
        <w:t xml:space="preserve"> </w:t>
      </w:r>
      <w:r>
        <w:rPr>
          <w:color w:val="231F20"/>
          <w:w w:val="105"/>
          <w:sz w:val="24"/>
        </w:rPr>
        <w:t>efforts</w:t>
      </w:r>
      <w:r>
        <w:rPr>
          <w:color w:val="231F20"/>
          <w:spacing w:val="-4"/>
          <w:w w:val="105"/>
          <w:sz w:val="24"/>
        </w:rPr>
        <w:t xml:space="preserve"> </w:t>
      </w:r>
      <w:r>
        <w:rPr>
          <w:color w:val="231F20"/>
          <w:w w:val="105"/>
          <w:sz w:val="24"/>
        </w:rPr>
        <w:t>are</w:t>
      </w:r>
      <w:r>
        <w:rPr>
          <w:color w:val="231F20"/>
          <w:spacing w:val="-4"/>
          <w:w w:val="105"/>
          <w:sz w:val="24"/>
        </w:rPr>
        <w:t xml:space="preserve"> </w:t>
      </w:r>
      <w:r>
        <w:rPr>
          <w:color w:val="231F20"/>
          <w:w w:val="105"/>
          <w:sz w:val="24"/>
        </w:rPr>
        <w:t>shared</w:t>
      </w:r>
      <w:r>
        <w:rPr>
          <w:color w:val="231F20"/>
          <w:spacing w:val="-4"/>
          <w:w w:val="105"/>
          <w:sz w:val="24"/>
        </w:rPr>
        <w:t xml:space="preserve"> </w:t>
      </w:r>
      <w:r>
        <w:rPr>
          <w:color w:val="231F20"/>
          <w:w w:val="105"/>
          <w:sz w:val="24"/>
        </w:rPr>
        <w:t>regularly</w:t>
      </w:r>
      <w:r>
        <w:rPr>
          <w:color w:val="231F20"/>
          <w:spacing w:val="-4"/>
          <w:w w:val="105"/>
          <w:sz w:val="24"/>
        </w:rPr>
        <w:t xml:space="preserve"> </w:t>
      </w:r>
      <w:r>
        <w:rPr>
          <w:color w:val="231F20"/>
          <w:w w:val="105"/>
          <w:sz w:val="24"/>
        </w:rPr>
        <w:t>with</w:t>
      </w:r>
      <w:r>
        <w:rPr>
          <w:color w:val="231F20"/>
          <w:spacing w:val="-4"/>
          <w:w w:val="105"/>
          <w:sz w:val="24"/>
        </w:rPr>
        <w:t xml:space="preserve"> </w:t>
      </w:r>
      <w:r>
        <w:rPr>
          <w:color w:val="231F20"/>
          <w:w w:val="105"/>
          <w:sz w:val="24"/>
        </w:rPr>
        <w:t>the</w:t>
      </w:r>
      <w:r>
        <w:rPr>
          <w:color w:val="231F20"/>
          <w:spacing w:val="-4"/>
          <w:w w:val="105"/>
          <w:sz w:val="24"/>
        </w:rPr>
        <w:t xml:space="preserve"> </w:t>
      </w:r>
      <w:r>
        <w:rPr>
          <w:color w:val="231F20"/>
          <w:w w:val="105"/>
          <w:sz w:val="24"/>
        </w:rPr>
        <w:t>campus</w:t>
      </w:r>
      <w:r>
        <w:rPr>
          <w:color w:val="231F20"/>
          <w:spacing w:val="-4"/>
          <w:w w:val="105"/>
          <w:sz w:val="24"/>
        </w:rPr>
        <w:t xml:space="preserve"> </w:t>
      </w:r>
      <w:r>
        <w:rPr>
          <w:color w:val="231F20"/>
          <w:w w:val="105"/>
          <w:sz w:val="24"/>
        </w:rPr>
        <w:t>community.</w:t>
      </w:r>
    </w:p>
    <w:p w14:paraId="3817B280" w14:textId="77777777" w:rsidR="003A6358" w:rsidRDefault="0084783A">
      <w:pPr>
        <w:pStyle w:val="ListParagraph"/>
        <w:numPr>
          <w:ilvl w:val="0"/>
          <w:numId w:val="2"/>
        </w:numPr>
        <w:tabs>
          <w:tab w:val="left" w:pos="820"/>
        </w:tabs>
        <w:spacing w:before="174" w:line="235" w:lineRule="auto"/>
        <w:ind w:right="235"/>
        <w:rPr>
          <w:sz w:val="24"/>
        </w:rPr>
      </w:pPr>
      <w:r>
        <w:rPr>
          <w:color w:val="231F20"/>
          <w:w w:val="105"/>
          <w:sz w:val="24"/>
        </w:rPr>
        <w:t>The</w:t>
      </w:r>
      <w:r>
        <w:rPr>
          <w:color w:val="231F20"/>
          <w:spacing w:val="-5"/>
          <w:w w:val="105"/>
          <w:sz w:val="24"/>
        </w:rPr>
        <w:t xml:space="preserve"> </w:t>
      </w:r>
      <w:r>
        <w:rPr>
          <w:color w:val="231F20"/>
          <w:w w:val="105"/>
          <w:sz w:val="24"/>
        </w:rPr>
        <w:t>consequences</w:t>
      </w:r>
      <w:r>
        <w:rPr>
          <w:color w:val="231F20"/>
          <w:spacing w:val="-5"/>
          <w:w w:val="105"/>
          <w:sz w:val="24"/>
        </w:rPr>
        <w:t xml:space="preserve"> </w:t>
      </w:r>
      <w:r>
        <w:rPr>
          <w:color w:val="231F20"/>
          <w:w w:val="105"/>
          <w:sz w:val="24"/>
        </w:rPr>
        <w:t>of</w:t>
      </w:r>
      <w:r>
        <w:rPr>
          <w:color w:val="231F20"/>
          <w:spacing w:val="-5"/>
          <w:w w:val="105"/>
          <w:sz w:val="24"/>
        </w:rPr>
        <w:t xml:space="preserve"> </w:t>
      </w:r>
      <w:r>
        <w:rPr>
          <w:color w:val="231F20"/>
          <w:w w:val="105"/>
          <w:sz w:val="24"/>
        </w:rPr>
        <w:t>any</w:t>
      </w:r>
      <w:r>
        <w:rPr>
          <w:color w:val="231F20"/>
          <w:spacing w:val="-5"/>
          <w:w w:val="105"/>
          <w:sz w:val="24"/>
        </w:rPr>
        <w:t xml:space="preserve"> </w:t>
      </w:r>
      <w:r>
        <w:rPr>
          <w:color w:val="231F20"/>
          <w:w w:val="105"/>
          <w:sz w:val="24"/>
        </w:rPr>
        <w:t>reduction</w:t>
      </w:r>
      <w:r>
        <w:rPr>
          <w:color w:val="231F20"/>
          <w:spacing w:val="-5"/>
          <w:w w:val="105"/>
          <w:sz w:val="24"/>
        </w:rPr>
        <w:t xml:space="preserve"> </w:t>
      </w:r>
      <w:r>
        <w:rPr>
          <w:color w:val="231F20"/>
          <w:w w:val="105"/>
          <w:sz w:val="24"/>
        </w:rPr>
        <w:t>(programs</w:t>
      </w:r>
      <w:r>
        <w:rPr>
          <w:color w:val="231F20"/>
          <w:spacing w:val="-5"/>
          <w:w w:val="105"/>
          <w:sz w:val="24"/>
        </w:rPr>
        <w:t xml:space="preserve"> </w:t>
      </w:r>
      <w:r>
        <w:rPr>
          <w:color w:val="231F20"/>
          <w:w w:val="105"/>
          <w:sz w:val="24"/>
        </w:rPr>
        <w:t>or</w:t>
      </w:r>
      <w:r>
        <w:rPr>
          <w:color w:val="231F20"/>
          <w:spacing w:val="-5"/>
          <w:w w:val="105"/>
          <w:sz w:val="24"/>
        </w:rPr>
        <w:t xml:space="preserve"> </w:t>
      </w:r>
      <w:r>
        <w:rPr>
          <w:color w:val="231F20"/>
          <w:w w:val="105"/>
          <w:sz w:val="24"/>
        </w:rPr>
        <w:t>positions)</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w w:val="105"/>
          <w:sz w:val="24"/>
        </w:rPr>
        <w:t>studied</w:t>
      </w:r>
      <w:r>
        <w:rPr>
          <w:color w:val="231F20"/>
          <w:spacing w:val="-5"/>
          <w:w w:val="105"/>
          <w:sz w:val="24"/>
        </w:rPr>
        <w:t xml:space="preserve"> </w:t>
      </w:r>
      <w:r>
        <w:rPr>
          <w:color w:val="231F20"/>
          <w:w w:val="105"/>
          <w:sz w:val="24"/>
        </w:rPr>
        <w:t>and</w:t>
      </w:r>
      <w:r>
        <w:rPr>
          <w:color w:val="231F20"/>
          <w:spacing w:val="-5"/>
          <w:w w:val="105"/>
          <w:sz w:val="24"/>
        </w:rPr>
        <w:t xml:space="preserve"> </w:t>
      </w:r>
      <w:r>
        <w:rPr>
          <w:color w:val="231F20"/>
          <w:w w:val="105"/>
          <w:sz w:val="24"/>
        </w:rPr>
        <w:t>documented</w:t>
      </w:r>
      <w:r>
        <w:rPr>
          <w:color w:val="231F20"/>
          <w:spacing w:val="-5"/>
          <w:w w:val="105"/>
          <w:sz w:val="24"/>
        </w:rPr>
        <w:t xml:space="preserve"> </w:t>
      </w:r>
      <w:r>
        <w:rPr>
          <w:color w:val="231F20"/>
          <w:w w:val="105"/>
          <w:sz w:val="24"/>
        </w:rPr>
        <w:t>in</w:t>
      </w:r>
      <w:r>
        <w:rPr>
          <w:color w:val="231F20"/>
          <w:spacing w:val="-5"/>
          <w:w w:val="105"/>
          <w:sz w:val="24"/>
        </w:rPr>
        <w:t xml:space="preserve"> </w:t>
      </w:r>
      <w:r>
        <w:rPr>
          <w:color w:val="231F20"/>
          <w:w w:val="105"/>
          <w:sz w:val="24"/>
        </w:rPr>
        <w:t>detail and communicated to the campus community.</w:t>
      </w:r>
    </w:p>
    <w:p w14:paraId="3817B281" w14:textId="77777777" w:rsidR="003A6358" w:rsidRDefault="0084783A">
      <w:pPr>
        <w:pStyle w:val="ListParagraph"/>
        <w:numPr>
          <w:ilvl w:val="0"/>
          <w:numId w:val="2"/>
        </w:numPr>
        <w:tabs>
          <w:tab w:val="left" w:pos="820"/>
        </w:tabs>
        <w:spacing w:before="175" w:line="235" w:lineRule="auto"/>
        <w:ind w:right="990"/>
        <w:rPr>
          <w:sz w:val="24"/>
        </w:rPr>
      </w:pPr>
      <w:r>
        <w:rPr>
          <w:color w:val="231F20"/>
          <w:w w:val="105"/>
          <w:sz w:val="24"/>
        </w:rPr>
        <w:t>In</w:t>
      </w:r>
      <w:r>
        <w:rPr>
          <w:color w:val="231F20"/>
          <w:spacing w:val="-12"/>
          <w:w w:val="105"/>
          <w:sz w:val="24"/>
        </w:rPr>
        <w:t xml:space="preserve"> </w:t>
      </w:r>
      <w:r>
        <w:rPr>
          <w:color w:val="231F20"/>
          <w:w w:val="105"/>
          <w:sz w:val="24"/>
        </w:rPr>
        <w:t>situations</w:t>
      </w:r>
      <w:r>
        <w:rPr>
          <w:color w:val="231F20"/>
          <w:spacing w:val="-12"/>
          <w:w w:val="105"/>
          <w:sz w:val="24"/>
        </w:rPr>
        <w:t xml:space="preserve"> </w:t>
      </w:r>
      <w:r>
        <w:rPr>
          <w:color w:val="231F20"/>
          <w:w w:val="105"/>
          <w:sz w:val="24"/>
        </w:rPr>
        <w:t>where</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maintains</w:t>
      </w:r>
      <w:r>
        <w:rPr>
          <w:color w:val="231F20"/>
          <w:spacing w:val="-12"/>
          <w:w w:val="105"/>
          <w:sz w:val="24"/>
        </w:rPr>
        <w:t xml:space="preserve"> </w:t>
      </w:r>
      <w:r>
        <w:rPr>
          <w:color w:val="231F20"/>
          <w:w w:val="105"/>
          <w:sz w:val="24"/>
        </w:rPr>
        <w:t>independent</w:t>
      </w:r>
      <w:r>
        <w:rPr>
          <w:color w:val="231F20"/>
          <w:spacing w:val="-12"/>
          <w:w w:val="105"/>
          <w:sz w:val="24"/>
        </w:rPr>
        <w:t xml:space="preserve"> </w:t>
      </w:r>
      <w:r>
        <w:rPr>
          <w:color w:val="231F20"/>
          <w:w w:val="105"/>
          <w:sz w:val="24"/>
        </w:rPr>
        <w:t>accreditation</w:t>
      </w:r>
      <w:r>
        <w:rPr>
          <w:color w:val="231F20"/>
          <w:spacing w:val="-12"/>
          <w:w w:val="105"/>
          <w:sz w:val="24"/>
        </w:rPr>
        <w:t xml:space="preserve"> </w:t>
      </w:r>
      <w:r>
        <w:rPr>
          <w:color w:val="231F20"/>
          <w:w w:val="105"/>
          <w:sz w:val="24"/>
        </w:rPr>
        <w:t>through</w:t>
      </w:r>
      <w:r>
        <w:rPr>
          <w:color w:val="231F20"/>
          <w:spacing w:val="-12"/>
          <w:w w:val="105"/>
          <w:sz w:val="24"/>
        </w:rPr>
        <w:t xml:space="preserve"> </w:t>
      </w:r>
      <w:r>
        <w:rPr>
          <w:color w:val="231F20"/>
          <w:w w:val="105"/>
          <w:sz w:val="24"/>
        </w:rPr>
        <w:t>a</w:t>
      </w:r>
      <w:r>
        <w:rPr>
          <w:color w:val="231F20"/>
          <w:spacing w:val="-12"/>
          <w:w w:val="105"/>
          <w:sz w:val="24"/>
        </w:rPr>
        <w:t xml:space="preserve"> </w:t>
      </w:r>
      <w:r>
        <w:rPr>
          <w:color w:val="231F20"/>
          <w:w w:val="105"/>
          <w:sz w:val="24"/>
        </w:rPr>
        <w:t>professional organization, the accreditor’s requirements or standards are considered.</w:t>
      </w:r>
    </w:p>
    <w:p w14:paraId="3817B282" w14:textId="77777777" w:rsidR="003A6358" w:rsidRDefault="0084783A">
      <w:pPr>
        <w:pStyle w:val="ListParagraph"/>
        <w:numPr>
          <w:ilvl w:val="0"/>
          <w:numId w:val="2"/>
        </w:numPr>
        <w:tabs>
          <w:tab w:val="left" w:pos="819"/>
        </w:tabs>
        <w:spacing w:before="170"/>
        <w:ind w:left="819" w:hanging="359"/>
        <w:rPr>
          <w:sz w:val="24"/>
        </w:rPr>
      </w:pPr>
      <w:r>
        <w:rPr>
          <w:color w:val="231F20"/>
          <w:w w:val="105"/>
          <w:sz w:val="24"/>
        </w:rPr>
        <w:t>All</w:t>
      </w:r>
      <w:r>
        <w:rPr>
          <w:color w:val="231F20"/>
          <w:spacing w:val="-5"/>
          <w:w w:val="105"/>
          <w:sz w:val="24"/>
        </w:rPr>
        <w:t xml:space="preserve"> </w:t>
      </w:r>
      <w:r>
        <w:rPr>
          <w:color w:val="231F20"/>
          <w:w w:val="105"/>
          <w:sz w:val="24"/>
        </w:rPr>
        <w:t>college</w:t>
      </w:r>
      <w:r>
        <w:rPr>
          <w:color w:val="231F20"/>
          <w:spacing w:val="-5"/>
          <w:w w:val="105"/>
          <w:sz w:val="24"/>
        </w:rPr>
        <w:t xml:space="preserve"> </w:t>
      </w:r>
      <w:r>
        <w:rPr>
          <w:color w:val="231F20"/>
          <w:w w:val="105"/>
          <w:sz w:val="24"/>
        </w:rPr>
        <w:t>units</w:t>
      </w:r>
      <w:r>
        <w:rPr>
          <w:color w:val="231F20"/>
          <w:spacing w:val="-5"/>
          <w:w w:val="105"/>
          <w:sz w:val="24"/>
        </w:rPr>
        <w:t xml:space="preserve"> </w:t>
      </w:r>
      <w:r>
        <w:rPr>
          <w:color w:val="231F20"/>
          <w:w w:val="105"/>
          <w:sz w:val="24"/>
        </w:rPr>
        <w:t>(administration,</w:t>
      </w:r>
      <w:r>
        <w:rPr>
          <w:color w:val="231F20"/>
          <w:spacing w:val="-5"/>
          <w:w w:val="105"/>
          <w:sz w:val="24"/>
        </w:rPr>
        <w:t xml:space="preserve"> </w:t>
      </w:r>
      <w:r>
        <w:rPr>
          <w:color w:val="231F20"/>
          <w:w w:val="105"/>
          <w:sz w:val="24"/>
        </w:rPr>
        <w:t>classified,</w:t>
      </w:r>
      <w:r>
        <w:rPr>
          <w:color w:val="231F20"/>
          <w:spacing w:val="-5"/>
          <w:w w:val="105"/>
          <w:sz w:val="24"/>
        </w:rPr>
        <w:t xml:space="preserve"> </w:t>
      </w:r>
      <w:r>
        <w:rPr>
          <w:color w:val="231F20"/>
          <w:w w:val="105"/>
          <w:sz w:val="24"/>
        </w:rPr>
        <w:t>full-time</w:t>
      </w:r>
      <w:r>
        <w:rPr>
          <w:color w:val="231F20"/>
          <w:spacing w:val="-4"/>
          <w:w w:val="105"/>
          <w:sz w:val="24"/>
        </w:rPr>
        <w:t xml:space="preserve"> </w:t>
      </w:r>
      <w:r>
        <w:rPr>
          <w:color w:val="231F20"/>
          <w:w w:val="105"/>
          <w:sz w:val="24"/>
        </w:rPr>
        <w:t>and</w:t>
      </w:r>
      <w:r>
        <w:rPr>
          <w:color w:val="231F20"/>
          <w:spacing w:val="-5"/>
          <w:w w:val="105"/>
          <w:sz w:val="24"/>
        </w:rPr>
        <w:t xml:space="preserve"> </w:t>
      </w:r>
      <w:r>
        <w:rPr>
          <w:color w:val="231F20"/>
          <w:w w:val="105"/>
          <w:sz w:val="24"/>
        </w:rPr>
        <w:t>part-time</w:t>
      </w:r>
      <w:r>
        <w:rPr>
          <w:color w:val="231F20"/>
          <w:spacing w:val="-5"/>
          <w:w w:val="105"/>
          <w:sz w:val="24"/>
        </w:rPr>
        <w:t xml:space="preserve"> </w:t>
      </w:r>
      <w:r>
        <w:rPr>
          <w:color w:val="231F20"/>
          <w:w w:val="105"/>
          <w:sz w:val="24"/>
        </w:rPr>
        <w:t>faculty)</w:t>
      </w:r>
      <w:r>
        <w:rPr>
          <w:color w:val="231F20"/>
          <w:spacing w:val="-5"/>
          <w:w w:val="105"/>
          <w:sz w:val="24"/>
        </w:rPr>
        <w:t xml:space="preserve"> </w:t>
      </w:r>
      <w:r>
        <w:rPr>
          <w:color w:val="231F20"/>
          <w:w w:val="105"/>
          <w:sz w:val="24"/>
        </w:rPr>
        <w:t>are</w:t>
      </w:r>
      <w:r>
        <w:rPr>
          <w:color w:val="231F20"/>
          <w:spacing w:val="-5"/>
          <w:w w:val="105"/>
          <w:sz w:val="24"/>
        </w:rPr>
        <w:t xml:space="preserve"> </w:t>
      </w:r>
      <w:r>
        <w:rPr>
          <w:color w:val="231F20"/>
          <w:spacing w:val="-2"/>
          <w:w w:val="105"/>
          <w:sz w:val="24"/>
        </w:rPr>
        <w:t>considered.</w:t>
      </w:r>
    </w:p>
    <w:p w14:paraId="3817B283" w14:textId="77777777" w:rsidR="003A6358" w:rsidRDefault="003A6358">
      <w:pPr>
        <w:pStyle w:val="BodyText"/>
        <w:spacing w:before="128"/>
        <w:ind w:left="0" w:firstLine="0"/>
      </w:pPr>
    </w:p>
    <w:p w14:paraId="3817B284" w14:textId="77777777" w:rsidR="003A6358" w:rsidRDefault="0084783A">
      <w:pPr>
        <w:pStyle w:val="Heading1"/>
        <w:spacing w:before="1"/>
      </w:pPr>
      <w:r>
        <w:rPr>
          <w:color w:val="AE132A"/>
        </w:rPr>
        <w:t>ADDITIONAL</w:t>
      </w:r>
      <w:r>
        <w:rPr>
          <w:color w:val="AE132A"/>
          <w:spacing w:val="17"/>
        </w:rPr>
        <w:t xml:space="preserve"> </w:t>
      </w:r>
      <w:r>
        <w:rPr>
          <w:color w:val="AE132A"/>
          <w:spacing w:val="-4"/>
        </w:rPr>
        <w:t>NOTES</w:t>
      </w:r>
    </w:p>
    <w:p w14:paraId="3817B285" w14:textId="77777777" w:rsidR="003A6358" w:rsidRDefault="0084783A">
      <w:pPr>
        <w:pStyle w:val="ListParagraph"/>
        <w:numPr>
          <w:ilvl w:val="0"/>
          <w:numId w:val="2"/>
        </w:numPr>
        <w:tabs>
          <w:tab w:val="left" w:pos="820"/>
        </w:tabs>
        <w:spacing w:before="177" w:line="235" w:lineRule="auto"/>
        <w:ind w:right="149"/>
        <w:rPr>
          <w:sz w:val="24"/>
        </w:rPr>
      </w:pPr>
      <w:r>
        <w:rPr>
          <w:color w:val="231F20"/>
          <w:w w:val="105"/>
          <w:sz w:val="24"/>
        </w:rPr>
        <w:t>When</w:t>
      </w:r>
      <w:r>
        <w:rPr>
          <w:color w:val="231F20"/>
          <w:spacing w:val="-5"/>
          <w:w w:val="105"/>
          <w:sz w:val="24"/>
        </w:rPr>
        <w:t xml:space="preserve"> </w:t>
      </w:r>
      <w:r>
        <w:rPr>
          <w:color w:val="231F20"/>
          <w:w w:val="105"/>
          <w:sz w:val="24"/>
        </w:rPr>
        <w:t>a</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is</w:t>
      </w:r>
      <w:r>
        <w:rPr>
          <w:color w:val="231F20"/>
          <w:spacing w:val="-5"/>
          <w:w w:val="105"/>
          <w:sz w:val="24"/>
        </w:rPr>
        <w:t xml:space="preserve"> </w:t>
      </w:r>
      <w:r>
        <w:rPr>
          <w:color w:val="231F20"/>
          <w:w w:val="105"/>
          <w:sz w:val="24"/>
        </w:rPr>
        <w:t>failing</w:t>
      </w:r>
      <w:r>
        <w:rPr>
          <w:color w:val="231F20"/>
          <w:spacing w:val="-5"/>
          <w:w w:val="105"/>
          <w:sz w:val="24"/>
        </w:rPr>
        <w:t xml:space="preserve"> </w:t>
      </w:r>
      <w:r>
        <w:rPr>
          <w:color w:val="231F20"/>
          <w:w w:val="105"/>
          <w:sz w:val="24"/>
        </w:rPr>
        <w:t>to</w:t>
      </w:r>
      <w:r>
        <w:rPr>
          <w:color w:val="231F20"/>
          <w:spacing w:val="-5"/>
          <w:w w:val="105"/>
          <w:sz w:val="24"/>
        </w:rPr>
        <w:t xml:space="preserve"> </w:t>
      </w:r>
      <w:r>
        <w:rPr>
          <w:color w:val="231F20"/>
          <w:w w:val="105"/>
          <w:sz w:val="24"/>
        </w:rPr>
        <w:t>meet</w:t>
      </w:r>
      <w:r>
        <w:rPr>
          <w:color w:val="231F20"/>
          <w:spacing w:val="-5"/>
          <w:w w:val="105"/>
          <w:sz w:val="24"/>
        </w:rPr>
        <w:t xml:space="preserve"> </w:t>
      </w:r>
      <w:r>
        <w:rPr>
          <w:color w:val="231F20"/>
          <w:w w:val="105"/>
          <w:sz w:val="24"/>
        </w:rPr>
        <w:t>expectations</w:t>
      </w:r>
      <w:r>
        <w:rPr>
          <w:color w:val="231F20"/>
          <w:spacing w:val="-5"/>
          <w:w w:val="105"/>
          <w:sz w:val="24"/>
        </w:rPr>
        <w:t xml:space="preserve"> </w:t>
      </w:r>
      <w:r>
        <w:rPr>
          <w:color w:val="231F20"/>
          <w:w w:val="105"/>
          <w:sz w:val="24"/>
        </w:rPr>
        <w:t>(based</w:t>
      </w:r>
      <w:r>
        <w:rPr>
          <w:color w:val="231F20"/>
          <w:spacing w:val="-5"/>
          <w:w w:val="105"/>
          <w:sz w:val="24"/>
        </w:rPr>
        <w:t xml:space="preserve"> </w:t>
      </w:r>
      <w:r>
        <w:rPr>
          <w:color w:val="231F20"/>
          <w:w w:val="105"/>
          <w:sz w:val="24"/>
        </w:rPr>
        <w:t>on</w:t>
      </w:r>
      <w:r>
        <w:rPr>
          <w:color w:val="231F20"/>
          <w:spacing w:val="-5"/>
          <w:w w:val="105"/>
          <w:sz w:val="24"/>
        </w:rPr>
        <w:t xml:space="preserve"> </w:t>
      </w:r>
      <w:r>
        <w:rPr>
          <w:color w:val="231F20"/>
          <w:w w:val="105"/>
          <w:sz w:val="24"/>
        </w:rPr>
        <w:t>Program</w:t>
      </w:r>
      <w:r>
        <w:rPr>
          <w:color w:val="231F20"/>
          <w:spacing w:val="-5"/>
          <w:w w:val="105"/>
          <w:sz w:val="24"/>
        </w:rPr>
        <w:t xml:space="preserve"> </w:t>
      </w:r>
      <w:r>
        <w:rPr>
          <w:color w:val="231F20"/>
          <w:w w:val="105"/>
          <w:sz w:val="24"/>
        </w:rPr>
        <w:t>Review</w:t>
      </w:r>
      <w:r>
        <w:rPr>
          <w:color w:val="231F20"/>
          <w:spacing w:val="-5"/>
          <w:w w:val="105"/>
          <w:sz w:val="24"/>
        </w:rPr>
        <w:t xml:space="preserve"> </w:t>
      </w:r>
      <w:r>
        <w:rPr>
          <w:color w:val="231F20"/>
          <w:w w:val="105"/>
          <w:sz w:val="24"/>
        </w:rPr>
        <w:t>evaluations),</w:t>
      </w:r>
      <w:r>
        <w:rPr>
          <w:color w:val="231F20"/>
          <w:spacing w:val="-5"/>
          <w:w w:val="105"/>
          <w:sz w:val="24"/>
        </w:rPr>
        <w:t xml:space="preserve"> </w:t>
      </w:r>
      <w:r>
        <w:rPr>
          <w:color w:val="231F20"/>
          <w:w w:val="105"/>
          <w:sz w:val="24"/>
        </w:rPr>
        <w:t>programs are provided detailed feedback and opportunities and support to improve.</w:t>
      </w:r>
    </w:p>
    <w:p w14:paraId="3817B286" w14:textId="77777777" w:rsidR="003A6358" w:rsidRDefault="0084783A">
      <w:pPr>
        <w:pStyle w:val="ListParagraph"/>
        <w:numPr>
          <w:ilvl w:val="0"/>
          <w:numId w:val="2"/>
        </w:numPr>
        <w:tabs>
          <w:tab w:val="left" w:pos="820"/>
        </w:tabs>
        <w:spacing w:before="175" w:line="235" w:lineRule="auto"/>
        <w:ind w:right="171"/>
        <w:rPr>
          <w:sz w:val="24"/>
        </w:rPr>
      </w:pPr>
      <w:r>
        <w:rPr>
          <w:color w:val="231F20"/>
          <w:w w:val="105"/>
          <w:sz w:val="24"/>
        </w:rPr>
        <w:t>Prior to any consideration for reduction in resources, a thorough qualitative (e.g., student,</w:t>
      </w:r>
      <w:r>
        <w:rPr>
          <w:color w:val="231F20"/>
          <w:spacing w:val="40"/>
          <w:w w:val="105"/>
          <w:sz w:val="24"/>
        </w:rPr>
        <w:t xml:space="preserve"> </w:t>
      </w:r>
      <w:r>
        <w:rPr>
          <w:color w:val="231F20"/>
          <w:w w:val="105"/>
          <w:sz w:val="24"/>
        </w:rPr>
        <w:t>faculty,</w:t>
      </w:r>
      <w:r>
        <w:rPr>
          <w:color w:val="231F20"/>
          <w:spacing w:val="-12"/>
          <w:w w:val="105"/>
          <w:sz w:val="24"/>
        </w:rPr>
        <w:t xml:space="preserve"> </w:t>
      </w:r>
      <w:r>
        <w:rPr>
          <w:color w:val="231F20"/>
          <w:w w:val="105"/>
          <w:sz w:val="24"/>
        </w:rPr>
        <w:t>staff,</w:t>
      </w:r>
      <w:r>
        <w:rPr>
          <w:color w:val="231F20"/>
          <w:spacing w:val="-12"/>
          <w:w w:val="105"/>
          <w:sz w:val="24"/>
        </w:rPr>
        <w:t xml:space="preserve"> </w:t>
      </w:r>
      <w:r>
        <w:rPr>
          <w:color w:val="231F20"/>
          <w:w w:val="105"/>
          <w:sz w:val="24"/>
        </w:rPr>
        <w:t>administrator,</w:t>
      </w:r>
      <w:r>
        <w:rPr>
          <w:color w:val="231F20"/>
          <w:spacing w:val="-12"/>
          <w:w w:val="105"/>
          <w:sz w:val="24"/>
        </w:rPr>
        <w:t xml:space="preserve"> </w:t>
      </w:r>
      <w:r>
        <w:rPr>
          <w:color w:val="231F20"/>
          <w:w w:val="105"/>
          <w:sz w:val="24"/>
        </w:rPr>
        <w:t>surveys)</w:t>
      </w:r>
      <w:r>
        <w:rPr>
          <w:color w:val="231F20"/>
          <w:spacing w:val="-12"/>
          <w:w w:val="105"/>
          <w:sz w:val="24"/>
        </w:rPr>
        <w:t xml:space="preserve"> </w:t>
      </w:r>
      <w:r>
        <w:rPr>
          <w:color w:val="231F20"/>
          <w:w w:val="105"/>
          <w:sz w:val="24"/>
        </w:rPr>
        <w:t>and</w:t>
      </w:r>
      <w:r>
        <w:rPr>
          <w:color w:val="231F20"/>
          <w:spacing w:val="-12"/>
          <w:w w:val="105"/>
          <w:sz w:val="24"/>
        </w:rPr>
        <w:t xml:space="preserve"> </w:t>
      </w:r>
      <w:r>
        <w:rPr>
          <w:color w:val="231F20"/>
          <w:w w:val="105"/>
          <w:sz w:val="24"/>
        </w:rPr>
        <w:t>quantitative</w:t>
      </w:r>
      <w:r>
        <w:rPr>
          <w:color w:val="231F20"/>
          <w:spacing w:val="-12"/>
          <w:w w:val="105"/>
          <w:sz w:val="24"/>
        </w:rPr>
        <w:t xml:space="preserve"> </w:t>
      </w:r>
      <w:r>
        <w:rPr>
          <w:color w:val="231F20"/>
          <w:w w:val="105"/>
          <w:sz w:val="24"/>
        </w:rPr>
        <w:t>examination</w:t>
      </w:r>
      <w:r>
        <w:rPr>
          <w:color w:val="231F20"/>
          <w:spacing w:val="-12"/>
          <w:w w:val="105"/>
          <w:sz w:val="24"/>
        </w:rPr>
        <w:t xml:space="preserve"> </w:t>
      </w:r>
      <w:r>
        <w:rPr>
          <w:color w:val="231F20"/>
          <w:w w:val="105"/>
          <w:sz w:val="24"/>
        </w:rPr>
        <w:t>(e.g.,</w:t>
      </w:r>
      <w:r>
        <w:rPr>
          <w:color w:val="231F20"/>
          <w:spacing w:val="-12"/>
          <w:w w:val="105"/>
          <w:sz w:val="24"/>
        </w:rPr>
        <w:t xml:space="preserve"> </w:t>
      </w:r>
      <w:r>
        <w:rPr>
          <w:color w:val="231F20"/>
          <w:w w:val="105"/>
          <w:sz w:val="24"/>
        </w:rPr>
        <w:t>program</w:t>
      </w:r>
      <w:r>
        <w:rPr>
          <w:color w:val="231F20"/>
          <w:spacing w:val="-12"/>
          <w:w w:val="105"/>
          <w:sz w:val="24"/>
        </w:rPr>
        <w:t xml:space="preserve"> </w:t>
      </w:r>
      <w:r>
        <w:rPr>
          <w:color w:val="231F20"/>
          <w:w w:val="105"/>
          <w:sz w:val="24"/>
        </w:rPr>
        <w:t>costs,</w:t>
      </w:r>
      <w:r>
        <w:rPr>
          <w:color w:val="231F20"/>
          <w:spacing w:val="-12"/>
          <w:w w:val="105"/>
          <w:sz w:val="24"/>
        </w:rPr>
        <w:t xml:space="preserve"> </w:t>
      </w:r>
      <w:r>
        <w:rPr>
          <w:color w:val="231F20"/>
          <w:w w:val="105"/>
          <w:sz w:val="24"/>
        </w:rPr>
        <w:t>number</w:t>
      </w:r>
      <w:r>
        <w:rPr>
          <w:color w:val="231F20"/>
          <w:spacing w:val="-12"/>
          <w:w w:val="105"/>
          <w:sz w:val="24"/>
        </w:rPr>
        <w:t xml:space="preserve"> </w:t>
      </w:r>
      <w:r>
        <w:rPr>
          <w:color w:val="231F20"/>
          <w:w w:val="105"/>
          <w:sz w:val="24"/>
        </w:rPr>
        <w:t xml:space="preserve">of </w:t>
      </w:r>
      <w:r>
        <w:rPr>
          <w:color w:val="231F20"/>
          <w:w w:val="105"/>
          <w:sz w:val="24"/>
        </w:rPr>
        <w:lastRenderedPageBreak/>
        <w:t>students served, student demographics) of the program should be conducted.</w:t>
      </w:r>
    </w:p>
    <w:p w14:paraId="3817B287" w14:textId="77777777" w:rsidR="003A6358" w:rsidRDefault="003A6358">
      <w:pPr>
        <w:spacing w:line="235" w:lineRule="auto"/>
        <w:rPr>
          <w:sz w:val="24"/>
        </w:rPr>
        <w:sectPr w:rsidR="003A6358">
          <w:pgSz w:w="12240" w:h="15840"/>
          <w:pgMar w:top="720" w:right="600" w:bottom="820" w:left="620" w:header="0" w:footer="624" w:gutter="0"/>
          <w:cols w:space="720"/>
        </w:sectPr>
      </w:pPr>
    </w:p>
    <w:p w14:paraId="3817B288" w14:textId="77777777" w:rsidR="003A6358" w:rsidRDefault="0084783A">
      <w:pPr>
        <w:pStyle w:val="BodyText"/>
        <w:ind w:left="2005" w:firstLine="0"/>
        <w:rPr>
          <w:sz w:val="20"/>
        </w:rPr>
      </w:pPr>
      <w:r>
        <w:rPr>
          <w:noProof/>
          <w:sz w:val="20"/>
        </w:rPr>
        <w:lastRenderedPageBreak/>
        <mc:AlternateContent>
          <mc:Choice Requires="wps">
            <w:drawing>
              <wp:inline distT="0" distB="0" distL="0" distR="0" wp14:anchorId="3817B2A0" wp14:editId="3817B2A1">
                <wp:extent cx="4431665" cy="326390"/>
                <wp:effectExtent l="9525" t="0" r="0" b="698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326390"/>
                        </a:xfrm>
                        <a:prstGeom prst="rect">
                          <a:avLst/>
                        </a:prstGeom>
                        <a:ln w="6350">
                          <a:solidFill>
                            <a:srgbClr val="231F20"/>
                          </a:solidFill>
                          <a:prstDash val="solid"/>
                        </a:ln>
                      </wps:spPr>
                      <wps:txbx>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wps:txbx>
                      <wps:bodyPr wrap="square" lIns="0" tIns="0" rIns="0" bIns="0" rtlCol="0">
                        <a:noAutofit/>
                      </wps:bodyPr>
                    </wps:wsp>
                  </a:graphicData>
                </a:graphic>
              </wp:inline>
            </w:drawing>
          </mc:Choice>
          <mc:Fallback>
            <w:pict>
              <v:shape w14:anchorId="3817B2A0" id="Textbox 14" o:spid="_x0000_s1030" type="#_x0000_t202" style="width:348.9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" filled="f" strokecolor="#231f20" strokeweight=".5pt">
                <v:path arrowok="t"/>
                <v:textbox inset="0,0,0,0">
                  <w:txbxContent>
                    <w:p w14:paraId="3817B2AB" w14:textId="77777777" w:rsidR="003A6358" w:rsidRDefault="0084783A">
                      <w:pPr>
                        <w:spacing w:before="83"/>
                        <w:ind w:left="184"/>
                        <w:rPr>
                          <w:sz w:val="28"/>
                        </w:rPr>
                      </w:pPr>
                      <w:r>
                        <w:rPr>
                          <w:color w:val="231F20"/>
                          <w:w w:val="115"/>
                          <w:sz w:val="28"/>
                        </w:rPr>
                        <w:t>PART E:</w:t>
                      </w:r>
                      <w:r>
                        <w:rPr>
                          <w:color w:val="231F20"/>
                          <w:spacing w:val="3"/>
                          <w:w w:val="115"/>
                          <w:sz w:val="28"/>
                        </w:rPr>
                        <w:t xml:space="preserve"> </w:t>
                      </w:r>
                      <w:r>
                        <w:rPr>
                          <w:color w:val="231F20"/>
                          <w:w w:val="115"/>
                          <w:sz w:val="28"/>
                        </w:rPr>
                        <w:t>GUIDELINES</w:t>
                      </w:r>
                      <w:r>
                        <w:rPr>
                          <w:color w:val="231F20"/>
                          <w:spacing w:val="7"/>
                          <w:w w:val="115"/>
                          <w:sz w:val="28"/>
                        </w:rPr>
                        <w:t xml:space="preserve"> </w:t>
                      </w:r>
                      <w:r>
                        <w:rPr>
                          <w:color w:val="231F20"/>
                          <w:w w:val="115"/>
                          <w:sz w:val="28"/>
                        </w:rPr>
                        <w:t>FOR</w:t>
                      </w:r>
                      <w:r>
                        <w:rPr>
                          <w:color w:val="231F20"/>
                          <w:spacing w:val="7"/>
                          <w:w w:val="115"/>
                          <w:sz w:val="28"/>
                        </w:rPr>
                        <w:t xml:space="preserve"> </w:t>
                      </w:r>
                      <w:r>
                        <w:rPr>
                          <w:color w:val="231F20"/>
                          <w:w w:val="115"/>
                          <w:sz w:val="28"/>
                        </w:rPr>
                        <w:t>INTEGRATED</w:t>
                      </w:r>
                      <w:r>
                        <w:rPr>
                          <w:color w:val="231F20"/>
                          <w:spacing w:val="7"/>
                          <w:w w:val="115"/>
                          <w:sz w:val="28"/>
                        </w:rPr>
                        <w:t xml:space="preserve"> </w:t>
                      </w:r>
                      <w:r>
                        <w:rPr>
                          <w:color w:val="231F20"/>
                          <w:spacing w:val="-2"/>
                          <w:w w:val="115"/>
                          <w:sz w:val="28"/>
                        </w:rPr>
                        <w:t>PLANNING</w:t>
                      </w:r>
                    </w:p>
                  </w:txbxContent>
                </v:textbox>
                <w10:anchorlock/>
              </v:shape>
            </w:pict>
          </mc:Fallback>
        </mc:AlternateContent>
      </w:r>
    </w:p>
    <w:p w14:paraId="3817B289" w14:textId="77777777" w:rsidR="003A6358" w:rsidRDefault="003A6358">
      <w:pPr>
        <w:pStyle w:val="BodyText"/>
        <w:spacing w:before="193"/>
        <w:ind w:left="0" w:firstLine="0"/>
        <w:rPr>
          <w:sz w:val="28"/>
        </w:rPr>
      </w:pPr>
    </w:p>
    <w:p w14:paraId="3817B28A" w14:textId="77777777" w:rsidR="003A6358" w:rsidRDefault="0084783A">
      <w:pPr>
        <w:pStyle w:val="Heading1"/>
      </w:pPr>
      <w:r>
        <w:rPr>
          <w:color w:val="AE132A"/>
          <w:spacing w:val="-2"/>
        </w:rPr>
        <w:t>BACKGROUND</w:t>
      </w:r>
    </w:p>
    <w:p w14:paraId="3817B28B" w14:textId="77777777" w:rsidR="003A6358" w:rsidRDefault="0084783A">
      <w:pPr>
        <w:pStyle w:val="BodyText"/>
        <w:spacing w:before="5" w:line="235" w:lineRule="auto"/>
        <w:ind w:left="100" w:right="172" w:firstLine="0"/>
      </w:pPr>
      <w:r>
        <w:rPr>
          <w:color w:val="231F20"/>
          <w:w w:val="105"/>
        </w:rPr>
        <w:t>Once the program review process is completed, programs receive feedback from the evaluators. The highlights</w:t>
      </w:r>
      <w:r>
        <w:rPr>
          <w:color w:val="231F20"/>
          <w:spacing w:val="-3"/>
          <w:w w:val="105"/>
        </w:rPr>
        <w:t xml:space="preserve"> </w:t>
      </w:r>
      <w:r>
        <w:rPr>
          <w:color w:val="231F20"/>
          <w:w w:val="105"/>
        </w:rPr>
        <w:t>from</w:t>
      </w:r>
      <w:r>
        <w:rPr>
          <w:color w:val="231F20"/>
          <w:spacing w:val="-3"/>
          <w:w w:val="105"/>
        </w:rPr>
        <w:t xml:space="preserve"> </w:t>
      </w:r>
      <w:r>
        <w:rPr>
          <w:color w:val="231F20"/>
          <w:w w:val="105"/>
        </w:rPr>
        <w:t>the</w:t>
      </w:r>
      <w:r>
        <w:rPr>
          <w:color w:val="231F20"/>
          <w:spacing w:val="-3"/>
          <w:w w:val="105"/>
        </w:rPr>
        <w:t xml:space="preserve"> </w:t>
      </w:r>
      <w:r>
        <w:rPr>
          <w:color w:val="231F20"/>
          <w:w w:val="105"/>
        </w:rPr>
        <w:t>program</w:t>
      </w:r>
      <w:r>
        <w:rPr>
          <w:color w:val="231F20"/>
          <w:spacing w:val="-3"/>
          <w:w w:val="105"/>
        </w:rPr>
        <w:t xml:space="preserve"> </w:t>
      </w:r>
      <w:r>
        <w:rPr>
          <w:color w:val="231F20"/>
          <w:w w:val="105"/>
        </w:rPr>
        <w:t>review</w:t>
      </w:r>
      <w:r>
        <w:rPr>
          <w:color w:val="231F20"/>
          <w:spacing w:val="-3"/>
          <w:w w:val="105"/>
        </w:rPr>
        <w:t xml:space="preserve"> </w:t>
      </w:r>
      <w:r>
        <w:rPr>
          <w:color w:val="231F20"/>
          <w:w w:val="105"/>
        </w:rPr>
        <w:t>are</w:t>
      </w:r>
      <w:r>
        <w:rPr>
          <w:color w:val="231F20"/>
          <w:spacing w:val="-3"/>
          <w:w w:val="105"/>
        </w:rPr>
        <w:t xml:space="preserve"> </w:t>
      </w:r>
      <w:r>
        <w:rPr>
          <w:color w:val="231F20"/>
          <w:w w:val="105"/>
        </w:rPr>
        <w:t>shared</w:t>
      </w:r>
      <w:r>
        <w:rPr>
          <w:color w:val="231F20"/>
          <w:spacing w:val="-3"/>
          <w:w w:val="105"/>
        </w:rPr>
        <w:t xml:space="preserve"> </w:t>
      </w:r>
      <w:r>
        <w:rPr>
          <w:color w:val="231F20"/>
          <w:w w:val="105"/>
        </w:rPr>
        <w:t>with</w:t>
      </w:r>
      <w:r>
        <w:rPr>
          <w:color w:val="231F20"/>
          <w:spacing w:val="-3"/>
          <w:w w:val="105"/>
        </w:rPr>
        <w:t xml:space="preserve"> </w:t>
      </w:r>
      <w:r>
        <w:rPr>
          <w:color w:val="231F20"/>
          <w:w w:val="105"/>
        </w:rPr>
        <w:t>the</w:t>
      </w:r>
      <w:r>
        <w:rPr>
          <w:color w:val="231F20"/>
          <w:spacing w:val="-3"/>
          <w:w w:val="105"/>
        </w:rPr>
        <w:t xml:space="preserve"> </w:t>
      </w:r>
      <w:r>
        <w:rPr>
          <w:color w:val="231F20"/>
          <w:w w:val="105"/>
        </w:rPr>
        <w:t>larger</w:t>
      </w:r>
      <w:r>
        <w:rPr>
          <w:color w:val="231F20"/>
          <w:spacing w:val="-3"/>
          <w:w w:val="105"/>
        </w:rPr>
        <w:t xml:space="preserve"> </w:t>
      </w:r>
      <w:r>
        <w:rPr>
          <w:color w:val="231F20"/>
          <w:w w:val="105"/>
        </w:rPr>
        <w:t>campus</w:t>
      </w:r>
      <w:r>
        <w:rPr>
          <w:color w:val="231F20"/>
          <w:spacing w:val="-3"/>
          <w:w w:val="105"/>
        </w:rPr>
        <w:t xml:space="preserve"> </w:t>
      </w:r>
      <w:r>
        <w:rPr>
          <w:color w:val="231F20"/>
          <w:w w:val="105"/>
        </w:rPr>
        <w:t>community.</w:t>
      </w:r>
      <w:r>
        <w:rPr>
          <w:color w:val="231F20"/>
          <w:spacing w:val="-3"/>
          <w:w w:val="105"/>
        </w:rPr>
        <w:t xml:space="preserve"> </w:t>
      </w:r>
      <w:r>
        <w:rPr>
          <w:color w:val="231F20"/>
          <w:w w:val="105"/>
        </w:rPr>
        <w:t>The</w:t>
      </w:r>
      <w:r>
        <w:rPr>
          <w:color w:val="231F20"/>
          <w:spacing w:val="-3"/>
          <w:w w:val="105"/>
        </w:rPr>
        <w:t xml:space="preserve"> </w:t>
      </w:r>
      <w:r>
        <w:rPr>
          <w:color w:val="231F20"/>
          <w:w w:val="105"/>
        </w:rPr>
        <w:t>vice</w:t>
      </w:r>
      <w:r>
        <w:rPr>
          <w:color w:val="231F20"/>
          <w:spacing w:val="-3"/>
          <w:w w:val="105"/>
        </w:rPr>
        <w:t xml:space="preserve"> </w:t>
      </w:r>
      <w:r>
        <w:rPr>
          <w:color w:val="231F20"/>
          <w:w w:val="105"/>
        </w:rPr>
        <w:t>presidents</w:t>
      </w:r>
      <w:r>
        <w:rPr>
          <w:color w:val="231F20"/>
          <w:spacing w:val="-3"/>
          <w:w w:val="105"/>
        </w:rPr>
        <w:t xml:space="preserve"> </w:t>
      </w:r>
      <w:r>
        <w:rPr>
          <w:color w:val="231F20"/>
          <w:w w:val="105"/>
        </w:rPr>
        <w:t>of Instruction, Student Services, and Finance share program review highlights from their respective areas</w:t>
      </w:r>
      <w:r>
        <w:rPr>
          <w:color w:val="231F20"/>
          <w:spacing w:val="80"/>
          <w:w w:val="105"/>
        </w:rPr>
        <w:t xml:space="preserve"> </w:t>
      </w:r>
      <w:r>
        <w:rPr>
          <w:color w:val="231F20"/>
          <w:w w:val="105"/>
        </w:rPr>
        <w:t>to MIPC, which is the shared governance body. This information is used by the college president to make informed decisions regarding strategic directions in various college areas.</w:t>
      </w:r>
    </w:p>
    <w:p w14:paraId="3817B28C" w14:textId="77777777" w:rsidR="003A6358" w:rsidRDefault="003A6358">
      <w:pPr>
        <w:pStyle w:val="BodyText"/>
        <w:spacing w:before="9"/>
        <w:ind w:left="0" w:firstLine="0"/>
      </w:pPr>
    </w:p>
    <w:p w14:paraId="3817B28D" w14:textId="77777777" w:rsidR="003A6358" w:rsidRDefault="0084783A">
      <w:pPr>
        <w:pStyle w:val="Heading1"/>
      </w:pPr>
      <w:r>
        <w:rPr>
          <w:color w:val="AE132A"/>
          <w:spacing w:val="-2"/>
        </w:rPr>
        <w:t>PROCEDURES</w:t>
      </w:r>
    </w:p>
    <w:p w14:paraId="3817B28E" w14:textId="76138681" w:rsidR="003A6358" w:rsidRDefault="0084783A" w:rsidP="0F3C4569">
      <w:pPr>
        <w:pStyle w:val="ListParagraph"/>
        <w:numPr>
          <w:ilvl w:val="0"/>
          <w:numId w:val="1"/>
        </w:numPr>
        <w:tabs>
          <w:tab w:val="left" w:pos="820"/>
        </w:tabs>
        <w:spacing w:before="184" w:line="235" w:lineRule="auto"/>
        <w:ind w:right="263"/>
        <w:rPr>
          <w:color w:val="231F20"/>
          <w:sz w:val="24"/>
          <w:szCs w:val="24"/>
        </w:rPr>
      </w:pPr>
      <w:r w:rsidRPr="0F3C4569">
        <w:rPr>
          <w:color w:val="231F20"/>
          <w:w w:val="105"/>
          <w:sz w:val="24"/>
          <w:szCs w:val="24"/>
        </w:rPr>
        <w:t xml:space="preserve">The vice president of Instruction and the vice president of student services present </w:t>
      </w:r>
      <w:del w:id="290" w:author="Stacy Gleixner" w:date="2025-05-01T20:58:00Z">
        <w:r w:rsidRPr="0F3C4569" w:rsidDel="0084783A">
          <w:rPr>
            <w:color w:val="231F20"/>
            <w:sz w:val="24"/>
            <w:szCs w:val="24"/>
          </w:rPr>
          <w:delText>an annual report</w:delText>
        </w:r>
      </w:del>
      <w:r w:rsidRPr="0F3C4569">
        <w:rPr>
          <w:color w:val="231F20"/>
          <w:w w:val="105"/>
          <w:sz w:val="24"/>
          <w:szCs w:val="24"/>
        </w:rPr>
        <w:t xml:space="preserve"> to MIPC during the spring quarter </w:t>
      </w:r>
      <w:del w:id="291" w:author="Stacy Gleixner" w:date="2025-05-01T20:58:00Z">
        <w:r w:rsidRPr="0F3C4569" w:rsidDel="0084783A">
          <w:rPr>
            <w:color w:val="231F20"/>
            <w:sz w:val="24"/>
            <w:szCs w:val="24"/>
          </w:rPr>
          <w:delText xml:space="preserve">about </w:delText>
        </w:r>
      </w:del>
      <w:ins w:id="292" w:author="Stacy Gleixner" w:date="2025-05-01T20:58:00Z">
        <w:r w:rsidR="2AD1BC07" w:rsidRPr="0F3C4569">
          <w:rPr>
            <w:color w:val="231F20"/>
            <w:w w:val="105"/>
            <w:sz w:val="24"/>
            <w:szCs w:val="24"/>
          </w:rPr>
          <w:t xml:space="preserve">a broad summary of highlights from </w:t>
        </w:r>
      </w:ins>
      <w:r w:rsidRPr="0F3C4569">
        <w:rPr>
          <w:color w:val="231F20"/>
          <w:w w:val="105"/>
          <w:sz w:val="24"/>
          <w:szCs w:val="24"/>
        </w:rPr>
        <w:t>the Comprehensive Program Reviews from their respective areas.</w:t>
      </w:r>
      <w:ins w:id="293" w:author="Stacy Gleixner" w:date="2025-05-01T20:56:00Z">
        <w:r w:rsidR="11B5B1C7" w:rsidRPr="0F3C4569">
          <w:rPr>
            <w:color w:val="231F20"/>
            <w:w w:val="105"/>
            <w:sz w:val="24"/>
            <w:szCs w:val="24"/>
          </w:rPr>
          <w:t xml:space="preserve"> If there is a recommendation for program disconti</w:t>
        </w:r>
      </w:ins>
      <w:ins w:id="294" w:author="Stacy Gleixner" w:date="2025-05-01T20:57:00Z">
        <w:r w:rsidR="11B5B1C7" w:rsidRPr="0F3C4569">
          <w:rPr>
            <w:color w:val="231F20"/>
            <w:w w:val="105"/>
            <w:sz w:val="24"/>
            <w:szCs w:val="24"/>
          </w:rPr>
          <w:t>nuance or reduction or program resources, this wi</w:t>
        </w:r>
        <w:r w:rsidR="6199A850" w:rsidRPr="0F3C4569">
          <w:rPr>
            <w:color w:val="231F20"/>
            <w:w w:val="105"/>
            <w:sz w:val="24"/>
            <w:szCs w:val="24"/>
          </w:rPr>
          <w:t>ll be presented to MIPC in this ann</w:t>
        </w:r>
      </w:ins>
      <w:ins w:id="295" w:author="Stacy Gleixner" w:date="2025-05-01T20:58:00Z">
        <w:r w:rsidR="6199A850" w:rsidRPr="0F3C4569">
          <w:rPr>
            <w:color w:val="231F20"/>
            <w:w w:val="105"/>
            <w:sz w:val="24"/>
            <w:szCs w:val="24"/>
          </w:rPr>
          <w:t xml:space="preserve">ual summary presentation. </w:t>
        </w:r>
      </w:ins>
    </w:p>
    <w:p w14:paraId="3817B28F" w14:textId="77777777" w:rsidR="003A6358" w:rsidRDefault="0084783A">
      <w:pPr>
        <w:pStyle w:val="ListParagraph"/>
        <w:numPr>
          <w:ilvl w:val="0"/>
          <w:numId w:val="1"/>
        </w:numPr>
        <w:tabs>
          <w:tab w:val="left" w:pos="820"/>
        </w:tabs>
        <w:spacing w:before="183" w:line="235" w:lineRule="auto"/>
        <w:ind w:right="317"/>
        <w:rPr>
          <w:sz w:val="24"/>
        </w:rPr>
      </w:pPr>
      <w:r>
        <w:rPr>
          <w:color w:val="231F20"/>
          <w:w w:val="105"/>
          <w:sz w:val="24"/>
        </w:rPr>
        <w:t>The vice president of finance presents an annual report to MIPC during the spring quarter about that year’s budget requests.</w:t>
      </w:r>
    </w:p>
    <w:p w14:paraId="3817B290" w14:textId="7C169CA6" w:rsidR="003A6358" w:rsidRDefault="0084783A" w:rsidP="0F3C4569">
      <w:pPr>
        <w:pStyle w:val="ListParagraph"/>
        <w:numPr>
          <w:ilvl w:val="0"/>
          <w:numId w:val="1"/>
        </w:numPr>
        <w:tabs>
          <w:tab w:val="left" w:pos="820"/>
        </w:tabs>
        <w:spacing w:line="235" w:lineRule="auto"/>
        <w:ind w:right="253"/>
        <w:rPr>
          <w:color w:val="231F20"/>
          <w:sz w:val="24"/>
          <w:szCs w:val="24"/>
        </w:rPr>
      </w:pPr>
      <w:r w:rsidRPr="0F3C4569">
        <w:rPr>
          <w:color w:val="231F20"/>
          <w:w w:val="105"/>
          <w:sz w:val="24"/>
          <w:szCs w:val="24"/>
        </w:rPr>
        <w:t>Members of MIPC make recommendations to the college president based on presentations from the vice presidents of Instruction, Student Services, and Finance.</w:t>
      </w:r>
      <w:ins w:id="296" w:author="Stacy Gleixner" w:date="2025-05-01T20:58:00Z">
        <w:r w:rsidR="58641BF3" w:rsidRPr="1E7DDB41">
          <w:rPr>
            <w:color w:val="231F20"/>
            <w:sz w:val="24"/>
            <w:szCs w:val="24"/>
          </w:rPr>
          <w:t xml:space="preserve"> </w:t>
        </w:r>
      </w:ins>
      <w:ins w:id="297" w:author="Stacy Gleixner" w:date="2025-05-01T20:59:00Z">
        <w:r w:rsidR="58641BF3" w:rsidRPr="1E7DDB41">
          <w:rPr>
            <w:color w:val="231F20"/>
            <w:sz w:val="24"/>
            <w:szCs w:val="24"/>
          </w:rPr>
          <w:t>If MIPC recommend</w:t>
        </w:r>
      </w:ins>
      <w:ins w:id="298" w:author="Stacy Gleixner" w:date="2025-06-18T17:46:00Z">
        <w:r w:rsidR="00482A9D">
          <w:rPr>
            <w:color w:val="231F20"/>
            <w:sz w:val="24"/>
            <w:szCs w:val="24"/>
          </w:rPr>
          <w:t>s</w:t>
        </w:r>
      </w:ins>
      <w:ins w:id="299" w:author="Stacy Gleixner" w:date="2025-05-01T20:59:00Z">
        <w:r w:rsidR="58641BF3" w:rsidRPr="1E7DDB41">
          <w:rPr>
            <w:color w:val="231F20"/>
            <w:sz w:val="24"/>
            <w:szCs w:val="24"/>
          </w:rPr>
          <w:t xml:space="preserve"> discontinuance or revitalization of an academic program, this then follows the Program </w:t>
        </w:r>
      </w:ins>
      <w:ins w:id="300" w:author="Stacy Gleixner" w:date="2025-05-12T20:22:00Z">
        <w:r w:rsidR="53FF0857" w:rsidRPr="1E7DDB41">
          <w:rPr>
            <w:color w:val="231F20"/>
            <w:sz w:val="24"/>
            <w:szCs w:val="24"/>
          </w:rPr>
          <w:t>Sustainabilit</w:t>
        </w:r>
      </w:ins>
      <w:ins w:id="301" w:author="Stacy Gleixner" w:date="2025-05-12T20:23:00Z">
        <w:r w:rsidR="53FF0857" w:rsidRPr="1E7DDB41">
          <w:rPr>
            <w:color w:val="231F20"/>
            <w:sz w:val="24"/>
            <w:szCs w:val="24"/>
          </w:rPr>
          <w:t xml:space="preserve">y </w:t>
        </w:r>
      </w:ins>
      <w:ins w:id="302" w:author="Stacy Gleixner" w:date="2025-06-18T17:46:00Z">
        <w:r w:rsidR="00482A9D" w:rsidRPr="1E7DDB41">
          <w:rPr>
            <w:color w:val="231F20"/>
            <w:sz w:val="24"/>
            <w:szCs w:val="24"/>
          </w:rPr>
          <w:t>Review</w:t>
        </w:r>
      </w:ins>
      <w:ins w:id="303" w:author="Stacy Gleixner" w:date="2025-05-12T20:23:00Z">
        <w:r w:rsidR="53FF0857" w:rsidRPr="1E7DDB41">
          <w:rPr>
            <w:color w:val="231F20"/>
            <w:sz w:val="24"/>
            <w:szCs w:val="24"/>
          </w:rPr>
          <w:t xml:space="preserve"> process</w:t>
        </w:r>
      </w:ins>
      <w:ins w:id="304" w:author="Stacy Gleixner" w:date="2025-05-01T20:59:00Z">
        <w:r w:rsidR="58641BF3" w:rsidRPr="1E7DDB41">
          <w:rPr>
            <w:color w:val="231F20"/>
            <w:sz w:val="24"/>
            <w:szCs w:val="24"/>
          </w:rPr>
          <w:t>.</w:t>
        </w:r>
      </w:ins>
    </w:p>
    <w:p w14:paraId="3817B291" w14:textId="77777777" w:rsidR="003A6358" w:rsidRDefault="0084783A">
      <w:pPr>
        <w:pStyle w:val="ListParagraph"/>
        <w:numPr>
          <w:ilvl w:val="0"/>
          <w:numId w:val="1"/>
        </w:numPr>
        <w:tabs>
          <w:tab w:val="left" w:pos="820"/>
        </w:tabs>
        <w:spacing w:line="235" w:lineRule="auto"/>
        <w:ind w:right="469"/>
        <w:rPr>
          <w:sz w:val="24"/>
        </w:rPr>
      </w:pPr>
      <w:r>
        <w:rPr>
          <w:color w:val="231F20"/>
          <w:w w:val="105"/>
          <w:sz w:val="24"/>
        </w:rPr>
        <w:t>The</w:t>
      </w:r>
      <w:r>
        <w:rPr>
          <w:color w:val="231F20"/>
          <w:spacing w:val="-1"/>
          <w:w w:val="105"/>
          <w:sz w:val="24"/>
        </w:rPr>
        <w:t xml:space="preserve"> </w:t>
      </w:r>
      <w:r>
        <w:rPr>
          <w:color w:val="231F20"/>
          <w:w w:val="105"/>
          <w:sz w:val="24"/>
        </w:rPr>
        <w:t>college</w:t>
      </w:r>
      <w:r>
        <w:rPr>
          <w:color w:val="231F20"/>
          <w:spacing w:val="-1"/>
          <w:w w:val="105"/>
          <w:sz w:val="24"/>
        </w:rPr>
        <w:t xml:space="preserve"> </w:t>
      </w:r>
      <w:r>
        <w:rPr>
          <w:color w:val="231F20"/>
          <w:w w:val="105"/>
          <w:sz w:val="24"/>
        </w:rPr>
        <w:t>president</w:t>
      </w:r>
      <w:r>
        <w:rPr>
          <w:color w:val="231F20"/>
          <w:spacing w:val="-1"/>
          <w:w w:val="105"/>
          <w:sz w:val="24"/>
        </w:rPr>
        <w:t xml:space="preserve"> </w:t>
      </w:r>
      <w:r>
        <w:rPr>
          <w:color w:val="231F20"/>
          <w:w w:val="105"/>
          <w:sz w:val="24"/>
        </w:rPr>
        <w:t>determines</w:t>
      </w:r>
      <w:r>
        <w:rPr>
          <w:color w:val="231F20"/>
          <w:spacing w:val="-1"/>
          <w:w w:val="105"/>
          <w:sz w:val="24"/>
        </w:rPr>
        <w:t xml:space="preserve"> </w:t>
      </w:r>
      <w:r>
        <w:rPr>
          <w:color w:val="231F20"/>
          <w:w w:val="105"/>
          <w:sz w:val="24"/>
        </w:rPr>
        <w:t>next</w:t>
      </w:r>
      <w:r>
        <w:rPr>
          <w:color w:val="231F20"/>
          <w:spacing w:val="-1"/>
          <w:w w:val="105"/>
          <w:sz w:val="24"/>
        </w:rPr>
        <w:t xml:space="preserve"> </w:t>
      </w:r>
      <w:r>
        <w:rPr>
          <w:color w:val="231F20"/>
          <w:w w:val="105"/>
          <w:sz w:val="24"/>
        </w:rPr>
        <w:t>steps</w:t>
      </w:r>
      <w:r>
        <w:rPr>
          <w:color w:val="231F20"/>
          <w:spacing w:val="-1"/>
          <w:w w:val="105"/>
          <w:sz w:val="24"/>
        </w:rPr>
        <w:t xml:space="preserve"> </w:t>
      </w:r>
      <w:r>
        <w:rPr>
          <w:color w:val="231F20"/>
          <w:w w:val="105"/>
          <w:sz w:val="24"/>
        </w:rPr>
        <w:t>based</w:t>
      </w:r>
      <w:r>
        <w:rPr>
          <w:color w:val="231F20"/>
          <w:spacing w:val="-1"/>
          <w:w w:val="105"/>
          <w:sz w:val="24"/>
        </w:rPr>
        <w:t xml:space="preserve"> </w:t>
      </w:r>
      <w:r>
        <w:rPr>
          <w:color w:val="231F20"/>
          <w:w w:val="105"/>
          <w:sz w:val="24"/>
        </w:rPr>
        <w:t>on</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recommendations</w:t>
      </w:r>
      <w:r>
        <w:rPr>
          <w:color w:val="231F20"/>
          <w:spacing w:val="-1"/>
          <w:w w:val="105"/>
          <w:sz w:val="24"/>
        </w:rPr>
        <w:t xml:space="preserve"> </w:t>
      </w:r>
      <w:r>
        <w:rPr>
          <w:color w:val="231F20"/>
          <w:w w:val="105"/>
          <w:sz w:val="24"/>
        </w:rPr>
        <w:t>from</w:t>
      </w:r>
      <w:r>
        <w:rPr>
          <w:color w:val="231F20"/>
          <w:spacing w:val="-1"/>
          <w:w w:val="105"/>
          <w:sz w:val="24"/>
        </w:rPr>
        <w:t xml:space="preserve"> </w:t>
      </w:r>
      <w:r>
        <w:rPr>
          <w:color w:val="231F20"/>
          <w:w w:val="105"/>
          <w:sz w:val="24"/>
        </w:rPr>
        <w:t>members</w:t>
      </w:r>
      <w:r>
        <w:rPr>
          <w:color w:val="231F20"/>
          <w:spacing w:val="-1"/>
          <w:w w:val="105"/>
          <w:sz w:val="24"/>
        </w:rPr>
        <w:t xml:space="preserve"> </w:t>
      </w:r>
      <w:r>
        <w:rPr>
          <w:color w:val="231F20"/>
          <w:w w:val="105"/>
          <w:sz w:val="24"/>
        </w:rPr>
        <w:t xml:space="preserve">of </w:t>
      </w:r>
      <w:r>
        <w:rPr>
          <w:color w:val="231F20"/>
          <w:spacing w:val="-2"/>
          <w:w w:val="105"/>
          <w:sz w:val="24"/>
        </w:rPr>
        <w:t>MIPC.</w:t>
      </w:r>
    </w:p>
    <w:sectPr w:rsidR="003A6358">
      <w:pgSz w:w="12240" w:h="15840"/>
      <w:pgMar w:top="720" w:right="600" w:bottom="820" w:left="62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B2A7" w14:textId="77777777" w:rsidR="007A0B2C" w:rsidRDefault="0084783A">
      <w:r>
        <w:separator/>
      </w:r>
    </w:p>
  </w:endnote>
  <w:endnote w:type="continuationSeparator" w:id="0">
    <w:p w14:paraId="3817B2A9" w14:textId="77777777" w:rsidR="007A0B2C" w:rsidRDefault="008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B2A2" w14:textId="77777777" w:rsidR="003A6358" w:rsidRDefault="0084783A">
    <w:pPr>
      <w:pStyle w:val="BodyText"/>
      <w:spacing w:line="14" w:lineRule="auto"/>
      <w:ind w:left="0" w:firstLine="0"/>
      <w:rPr>
        <w:sz w:val="20"/>
      </w:rPr>
    </w:pPr>
    <w:r>
      <w:rPr>
        <w:noProof/>
      </w:rPr>
      <mc:AlternateContent>
        <mc:Choice Requires="wps">
          <w:drawing>
            <wp:anchor distT="0" distB="0" distL="0" distR="0" simplePos="0" relativeHeight="487378432" behindDoc="1" locked="0" layoutInCell="1" allowOverlap="1" wp14:anchorId="3817B2A3" wp14:editId="3817B2A4">
              <wp:simplePos x="0" y="0"/>
              <wp:positionH relativeFrom="page">
                <wp:posOffset>7161182</wp:posOffset>
              </wp:positionH>
              <wp:positionV relativeFrom="page">
                <wp:posOffset>9522294</wp:posOffset>
              </wp:positionV>
              <wp:extent cx="205104" cy="213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213995"/>
                      </a:xfrm>
                      <a:prstGeom prst="rect">
                        <a:avLst/>
                      </a:prstGeom>
                    </wps:spPr>
                    <wps:txbx>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wps:txbx>
                    <wps:bodyPr wrap="square" lIns="0" tIns="0" rIns="0" bIns="0" rtlCol="0">
                      <a:noAutofit/>
                    </wps:bodyPr>
                  </wps:wsp>
                </a:graphicData>
              </a:graphic>
            </wp:anchor>
          </w:drawing>
        </mc:Choice>
        <mc:Fallback>
          <w:pict>
            <v:shapetype w14:anchorId="3817B2A3" id="_x0000_t202" coordsize="21600,21600" o:spt="202" path="m,l,21600r21600,l21600,xe">
              <v:stroke joinstyle="miter"/>
              <v:path gradientshapeok="t" o:connecttype="rect"/>
            </v:shapetype>
            <v:shape id="Textbox 1" o:spid="_x0000_s1031" type="#_x0000_t202" style="position:absolute;margin-left:563.85pt;margin-top:749.8pt;width:16.15pt;height:16.8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" filled="f" stroked="f">
              <v:textbox inset="0,0,0,0">
                <w:txbxContent>
                  <w:p w14:paraId="3817B2AC" w14:textId="77777777" w:rsidR="003A6358" w:rsidRDefault="0084783A">
                    <w:pPr>
                      <w:spacing w:before="7"/>
                      <w:ind w:left="20"/>
                      <w:rPr>
                        <w:rFonts w:ascii="Arial Black"/>
                      </w:rPr>
                    </w:pPr>
                    <w:r>
                      <w:rPr>
                        <w:rFonts w:ascii="Arial Black"/>
                        <w:color w:val="231F20"/>
                        <w:spacing w:val="-5"/>
                        <w:w w:val="85"/>
                      </w:rPr>
                      <w:fldChar w:fldCharType="begin"/>
                    </w:r>
                    <w:r>
                      <w:rPr>
                        <w:rFonts w:ascii="Arial Black"/>
                        <w:color w:val="231F20"/>
                        <w:spacing w:val="-5"/>
                        <w:w w:val="85"/>
                      </w:rPr>
                      <w:instrText xml:space="preserve"> PAGE </w:instrText>
                    </w:r>
                    <w:r>
                      <w:rPr>
                        <w:rFonts w:ascii="Arial Black"/>
                        <w:color w:val="231F20"/>
                        <w:spacing w:val="-5"/>
                        <w:w w:val="85"/>
                      </w:rPr>
                      <w:fldChar w:fldCharType="separate"/>
                    </w:r>
                    <w:r>
                      <w:rPr>
                        <w:rFonts w:ascii="Arial Black"/>
                        <w:color w:val="231F20"/>
                        <w:spacing w:val="-5"/>
                        <w:w w:val="85"/>
                      </w:rPr>
                      <w:t>10</w:t>
                    </w:r>
                    <w:r>
                      <w:rPr>
                        <w:rFonts w:ascii="Arial Black"/>
                        <w:color w:val="231F20"/>
                        <w:spacing w:val="-5"/>
                        <w:w w:val="85"/>
                      </w:rPr>
                      <w:fldChar w:fldCharType="end"/>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3817B2A5" wp14:editId="3817B2A6">
              <wp:simplePos x="0" y="0"/>
              <wp:positionH relativeFrom="page">
                <wp:posOffset>445298</wp:posOffset>
              </wp:positionH>
              <wp:positionV relativeFrom="page">
                <wp:posOffset>9532264</wp:posOffset>
              </wp:positionV>
              <wp:extent cx="4426585" cy="174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6585" cy="174625"/>
                      </a:xfrm>
                      <a:prstGeom prst="rect">
                        <a:avLst/>
                      </a:prstGeom>
                    </wps:spPr>
                    <wps:txbx>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wps:txbx>
                    <wps:bodyPr wrap="square" lIns="0" tIns="0" rIns="0" bIns="0" rtlCol="0">
                      <a:noAutofit/>
                    </wps:bodyPr>
                  </wps:wsp>
                </a:graphicData>
              </a:graphic>
            </wp:anchor>
          </w:drawing>
        </mc:Choice>
        <mc:Fallback>
          <w:pict>
            <v:shape w14:anchorId="3817B2A5" id="Textbox 2" o:spid="_x0000_s1032" type="#_x0000_t202" style="position:absolute;margin-left:35.05pt;margin-top:750.55pt;width:348.55pt;height:13.7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" filled="f" stroked="f">
              <v:textbox inset="0,0,0,0">
                <w:txbxContent>
                  <w:p w14:paraId="3817B2AD" w14:textId="77777777" w:rsidR="003A6358" w:rsidRDefault="0084783A">
                    <w:pPr>
                      <w:spacing w:before="34"/>
                      <w:ind w:left="20"/>
                      <w:rPr>
                        <w:sz w:val="18"/>
                      </w:rPr>
                    </w:pPr>
                    <w:r>
                      <w:rPr>
                        <w:color w:val="231F20"/>
                        <w:w w:val="105"/>
                        <w:sz w:val="18"/>
                      </w:rPr>
                      <w:t>FOOTHILL</w:t>
                    </w:r>
                    <w:r>
                      <w:rPr>
                        <w:color w:val="231F20"/>
                        <w:spacing w:val="47"/>
                        <w:w w:val="105"/>
                        <w:sz w:val="18"/>
                      </w:rPr>
                      <w:t xml:space="preserve"> </w:t>
                    </w:r>
                    <w:r>
                      <w:rPr>
                        <w:color w:val="231F20"/>
                        <w:w w:val="105"/>
                        <w:sz w:val="18"/>
                      </w:rPr>
                      <w:t>COLLEGE</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RESOURCE</w:t>
                    </w:r>
                    <w:r>
                      <w:rPr>
                        <w:color w:val="231F20"/>
                        <w:spacing w:val="47"/>
                        <w:w w:val="105"/>
                        <w:sz w:val="18"/>
                      </w:rPr>
                      <w:t xml:space="preserve"> </w:t>
                    </w:r>
                    <w:r>
                      <w:rPr>
                        <w:color w:val="231F20"/>
                        <w:w w:val="105"/>
                        <w:sz w:val="18"/>
                      </w:rPr>
                      <w:t>ALLOCATION</w:t>
                    </w:r>
                    <w:r>
                      <w:rPr>
                        <w:color w:val="231F20"/>
                        <w:spacing w:val="47"/>
                        <w:w w:val="105"/>
                        <w:sz w:val="18"/>
                      </w:rPr>
                      <w:t xml:space="preserve"> </w:t>
                    </w:r>
                    <w:r>
                      <w:rPr>
                        <w:color w:val="231F20"/>
                        <w:w w:val="105"/>
                        <w:sz w:val="18"/>
                      </w:rPr>
                      <w:t>GUIDELINES</w:t>
                    </w:r>
                    <w:r>
                      <w:rPr>
                        <w:color w:val="231F20"/>
                        <w:spacing w:val="65"/>
                        <w:w w:val="150"/>
                        <w:sz w:val="18"/>
                      </w:rPr>
                      <w:t xml:space="preserve">  </w:t>
                    </w:r>
                    <w:r>
                      <w:rPr>
                        <w:color w:val="231F20"/>
                        <w:w w:val="85"/>
                        <w:sz w:val="18"/>
                      </w:rPr>
                      <w:t>|</w:t>
                    </w:r>
                    <w:r>
                      <w:rPr>
                        <w:color w:val="231F20"/>
                        <w:spacing w:val="64"/>
                        <w:w w:val="150"/>
                        <w:sz w:val="18"/>
                      </w:rPr>
                      <w:t xml:space="preserve">  </w:t>
                    </w:r>
                    <w:r>
                      <w:rPr>
                        <w:color w:val="231F20"/>
                        <w:w w:val="105"/>
                        <w:sz w:val="18"/>
                      </w:rPr>
                      <w:t>REV</w:t>
                    </w:r>
                    <w:r>
                      <w:rPr>
                        <w:color w:val="231F20"/>
                        <w:spacing w:val="43"/>
                        <w:w w:val="105"/>
                        <w:sz w:val="18"/>
                      </w:rPr>
                      <w:t xml:space="preserve"> </w:t>
                    </w:r>
                    <w:r>
                      <w:rPr>
                        <w:color w:val="231F20"/>
                        <w:spacing w:val="-2"/>
                        <w:w w:val="105"/>
                        <w:sz w:val="18"/>
                      </w:rPr>
                      <w:t>06.16.2023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B2A3" w14:textId="77777777" w:rsidR="007A0B2C" w:rsidRDefault="0084783A">
      <w:r>
        <w:separator/>
      </w:r>
    </w:p>
  </w:footnote>
  <w:footnote w:type="continuationSeparator" w:id="0">
    <w:p w14:paraId="3817B2A5" w14:textId="77777777" w:rsidR="007A0B2C" w:rsidRDefault="0084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1C6"/>
    <w:multiLevelType w:val="hybridMultilevel"/>
    <w:tmpl w:val="B9BA8566"/>
    <w:lvl w:ilvl="0" w:tplc="22EC3644">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AEEEF44">
      <w:numFmt w:val="bullet"/>
      <w:lvlText w:val="•"/>
      <w:lvlJc w:val="left"/>
      <w:pPr>
        <w:ind w:left="1840" w:hanging="360"/>
      </w:pPr>
      <w:rPr>
        <w:rFonts w:hint="default"/>
        <w:lang w:val="en-US" w:eastAsia="en-US" w:bidi="ar-SA"/>
      </w:rPr>
    </w:lvl>
    <w:lvl w:ilvl="2" w:tplc="828CAABA">
      <w:numFmt w:val="bullet"/>
      <w:lvlText w:val="•"/>
      <w:lvlJc w:val="left"/>
      <w:pPr>
        <w:ind w:left="2860" w:hanging="360"/>
      </w:pPr>
      <w:rPr>
        <w:rFonts w:hint="default"/>
        <w:lang w:val="en-US" w:eastAsia="en-US" w:bidi="ar-SA"/>
      </w:rPr>
    </w:lvl>
    <w:lvl w:ilvl="3" w:tplc="291C8384">
      <w:numFmt w:val="bullet"/>
      <w:lvlText w:val="•"/>
      <w:lvlJc w:val="left"/>
      <w:pPr>
        <w:ind w:left="3880" w:hanging="360"/>
      </w:pPr>
      <w:rPr>
        <w:rFonts w:hint="default"/>
        <w:lang w:val="en-US" w:eastAsia="en-US" w:bidi="ar-SA"/>
      </w:rPr>
    </w:lvl>
    <w:lvl w:ilvl="4" w:tplc="CE02A53E">
      <w:numFmt w:val="bullet"/>
      <w:lvlText w:val="•"/>
      <w:lvlJc w:val="left"/>
      <w:pPr>
        <w:ind w:left="4900" w:hanging="360"/>
      </w:pPr>
      <w:rPr>
        <w:rFonts w:hint="default"/>
        <w:lang w:val="en-US" w:eastAsia="en-US" w:bidi="ar-SA"/>
      </w:rPr>
    </w:lvl>
    <w:lvl w:ilvl="5" w:tplc="D2826C58">
      <w:numFmt w:val="bullet"/>
      <w:lvlText w:val="•"/>
      <w:lvlJc w:val="left"/>
      <w:pPr>
        <w:ind w:left="5920" w:hanging="360"/>
      </w:pPr>
      <w:rPr>
        <w:rFonts w:hint="default"/>
        <w:lang w:val="en-US" w:eastAsia="en-US" w:bidi="ar-SA"/>
      </w:rPr>
    </w:lvl>
    <w:lvl w:ilvl="6" w:tplc="D236E6DA">
      <w:numFmt w:val="bullet"/>
      <w:lvlText w:val="•"/>
      <w:lvlJc w:val="left"/>
      <w:pPr>
        <w:ind w:left="6940" w:hanging="360"/>
      </w:pPr>
      <w:rPr>
        <w:rFonts w:hint="default"/>
        <w:lang w:val="en-US" w:eastAsia="en-US" w:bidi="ar-SA"/>
      </w:rPr>
    </w:lvl>
    <w:lvl w:ilvl="7" w:tplc="EBEA28C0">
      <w:numFmt w:val="bullet"/>
      <w:lvlText w:val="•"/>
      <w:lvlJc w:val="left"/>
      <w:pPr>
        <w:ind w:left="7960" w:hanging="360"/>
      </w:pPr>
      <w:rPr>
        <w:rFonts w:hint="default"/>
        <w:lang w:val="en-US" w:eastAsia="en-US" w:bidi="ar-SA"/>
      </w:rPr>
    </w:lvl>
    <w:lvl w:ilvl="8" w:tplc="A63E07D6">
      <w:numFmt w:val="bullet"/>
      <w:lvlText w:val="•"/>
      <w:lvlJc w:val="left"/>
      <w:pPr>
        <w:ind w:left="8980" w:hanging="360"/>
      </w:pPr>
      <w:rPr>
        <w:rFonts w:hint="default"/>
        <w:lang w:val="en-US" w:eastAsia="en-US" w:bidi="ar-SA"/>
      </w:rPr>
    </w:lvl>
  </w:abstractNum>
  <w:abstractNum w:abstractNumId="1" w15:restartNumberingAfterBreak="0">
    <w:nsid w:val="0F915E20"/>
    <w:multiLevelType w:val="hybridMultilevel"/>
    <w:tmpl w:val="90B4BCE8"/>
    <w:lvl w:ilvl="0" w:tplc="A280943E">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1" w:tplc="A2A2CAF8">
      <w:numFmt w:val="bullet"/>
      <w:lvlText w:val="•"/>
      <w:lvlJc w:val="left"/>
      <w:pPr>
        <w:ind w:left="1840" w:hanging="360"/>
      </w:pPr>
      <w:rPr>
        <w:rFonts w:hint="default"/>
        <w:lang w:val="en-US" w:eastAsia="en-US" w:bidi="ar-SA"/>
      </w:rPr>
    </w:lvl>
    <w:lvl w:ilvl="2" w:tplc="3D0A2726">
      <w:numFmt w:val="bullet"/>
      <w:lvlText w:val="•"/>
      <w:lvlJc w:val="left"/>
      <w:pPr>
        <w:ind w:left="2860" w:hanging="360"/>
      </w:pPr>
      <w:rPr>
        <w:rFonts w:hint="default"/>
        <w:lang w:val="en-US" w:eastAsia="en-US" w:bidi="ar-SA"/>
      </w:rPr>
    </w:lvl>
    <w:lvl w:ilvl="3" w:tplc="4756357E">
      <w:numFmt w:val="bullet"/>
      <w:lvlText w:val="•"/>
      <w:lvlJc w:val="left"/>
      <w:pPr>
        <w:ind w:left="3880" w:hanging="360"/>
      </w:pPr>
      <w:rPr>
        <w:rFonts w:hint="default"/>
        <w:lang w:val="en-US" w:eastAsia="en-US" w:bidi="ar-SA"/>
      </w:rPr>
    </w:lvl>
    <w:lvl w:ilvl="4" w:tplc="896A3C2A">
      <w:numFmt w:val="bullet"/>
      <w:lvlText w:val="•"/>
      <w:lvlJc w:val="left"/>
      <w:pPr>
        <w:ind w:left="4900" w:hanging="360"/>
      </w:pPr>
      <w:rPr>
        <w:rFonts w:hint="default"/>
        <w:lang w:val="en-US" w:eastAsia="en-US" w:bidi="ar-SA"/>
      </w:rPr>
    </w:lvl>
    <w:lvl w:ilvl="5" w:tplc="7D720F68">
      <w:numFmt w:val="bullet"/>
      <w:lvlText w:val="•"/>
      <w:lvlJc w:val="left"/>
      <w:pPr>
        <w:ind w:left="5920" w:hanging="360"/>
      </w:pPr>
      <w:rPr>
        <w:rFonts w:hint="default"/>
        <w:lang w:val="en-US" w:eastAsia="en-US" w:bidi="ar-SA"/>
      </w:rPr>
    </w:lvl>
    <w:lvl w:ilvl="6" w:tplc="6A629058">
      <w:numFmt w:val="bullet"/>
      <w:lvlText w:val="•"/>
      <w:lvlJc w:val="left"/>
      <w:pPr>
        <w:ind w:left="6940" w:hanging="360"/>
      </w:pPr>
      <w:rPr>
        <w:rFonts w:hint="default"/>
        <w:lang w:val="en-US" w:eastAsia="en-US" w:bidi="ar-SA"/>
      </w:rPr>
    </w:lvl>
    <w:lvl w:ilvl="7" w:tplc="E49AA928">
      <w:numFmt w:val="bullet"/>
      <w:lvlText w:val="•"/>
      <w:lvlJc w:val="left"/>
      <w:pPr>
        <w:ind w:left="7960" w:hanging="360"/>
      </w:pPr>
      <w:rPr>
        <w:rFonts w:hint="default"/>
        <w:lang w:val="en-US" w:eastAsia="en-US" w:bidi="ar-SA"/>
      </w:rPr>
    </w:lvl>
    <w:lvl w:ilvl="8" w:tplc="09487772">
      <w:numFmt w:val="bullet"/>
      <w:lvlText w:val="•"/>
      <w:lvlJc w:val="left"/>
      <w:pPr>
        <w:ind w:left="8980" w:hanging="360"/>
      </w:pPr>
      <w:rPr>
        <w:rFonts w:hint="default"/>
        <w:lang w:val="en-US" w:eastAsia="en-US" w:bidi="ar-SA"/>
      </w:rPr>
    </w:lvl>
  </w:abstractNum>
  <w:abstractNum w:abstractNumId="2" w15:restartNumberingAfterBreak="0">
    <w:nsid w:val="18105E8B"/>
    <w:multiLevelType w:val="hybridMultilevel"/>
    <w:tmpl w:val="7E1A3B48"/>
    <w:lvl w:ilvl="0" w:tplc="8D7A194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D5EC5B5C">
      <w:numFmt w:val="bullet"/>
      <w:lvlText w:val="•"/>
      <w:lvlJc w:val="left"/>
      <w:pPr>
        <w:ind w:left="1180" w:hanging="360"/>
      </w:pPr>
      <w:rPr>
        <w:rFonts w:ascii="Calibri" w:eastAsia="Calibri" w:hAnsi="Calibri" w:cs="Calibri" w:hint="default"/>
        <w:b w:val="0"/>
        <w:bCs w:val="0"/>
        <w:i w:val="0"/>
        <w:iCs w:val="0"/>
        <w:color w:val="231F20"/>
        <w:spacing w:val="0"/>
        <w:w w:val="74"/>
        <w:sz w:val="24"/>
        <w:szCs w:val="24"/>
        <w:lang w:val="en-US" w:eastAsia="en-US" w:bidi="ar-SA"/>
      </w:rPr>
    </w:lvl>
    <w:lvl w:ilvl="2" w:tplc="37A4174C">
      <w:numFmt w:val="bullet"/>
      <w:lvlText w:val="•"/>
      <w:lvlJc w:val="left"/>
      <w:pPr>
        <w:ind w:left="2273" w:hanging="360"/>
      </w:pPr>
      <w:rPr>
        <w:rFonts w:hint="default"/>
        <w:lang w:val="en-US" w:eastAsia="en-US" w:bidi="ar-SA"/>
      </w:rPr>
    </w:lvl>
    <w:lvl w:ilvl="3" w:tplc="0EDECA34">
      <w:numFmt w:val="bullet"/>
      <w:lvlText w:val="•"/>
      <w:lvlJc w:val="left"/>
      <w:pPr>
        <w:ind w:left="3366" w:hanging="360"/>
      </w:pPr>
      <w:rPr>
        <w:rFonts w:hint="default"/>
        <w:lang w:val="en-US" w:eastAsia="en-US" w:bidi="ar-SA"/>
      </w:rPr>
    </w:lvl>
    <w:lvl w:ilvl="4" w:tplc="AAF4CDBE">
      <w:numFmt w:val="bullet"/>
      <w:lvlText w:val="•"/>
      <w:lvlJc w:val="left"/>
      <w:pPr>
        <w:ind w:left="4460" w:hanging="360"/>
      </w:pPr>
      <w:rPr>
        <w:rFonts w:hint="default"/>
        <w:lang w:val="en-US" w:eastAsia="en-US" w:bidi="ar-SA"/>
      </w:rPr>
    </w:lvl>
    <w:lvl w:ilvl="5" w:tplc="6E88C064">
      <w:numFmt w:val="bullet"/>
      <w:lvlText w:val="•"/>
      <w:lvlJc w:val="left"/>
      <w:pPr>
        <w:ind w:left="5553" w:hanging="360"/>
      </w:pPr>
      <w:rPr>
        <w:rFonts w:hint="default"/>
        <w:lang w:val="en-US" w:eastAsia="en-US" w:bidi="ar-SA"/>
      </w:rPr>
    </w:lvl>
    <w:lvl w:ilvl="6" w:tplc="6936B864">
      <w:numFmt w:val="bullet"/>
      <w:lvlText w:val="•"/>
      <w:lvlJc w:val="left"/>
      <w:pPr>
        <w:ind w:left="6646" w:hanging="360"/>
      </w:pPr>
      <w:rPr>
        <w:rFonts w:hint="default"/>
        <w:lang w:val="en-US" w:eastAsia="en-US" w:bidi="ar-SA"/>
      </w:rPr>
    </w:lvl>
    <w:lvl w:ilvl="7" w:tplc="7E7A7A34">
      <w:numFmt w:val="bullet"/>
      <w:lvlText w:val="•"/>
      <w:lvlJc w:val="left"/>
      <w:pPr>
        <w:ind w:left="7740" w:hanging="360"/>
      </w:pPr>
      <w:rPr>
        <w:rFonts w:hint="default"/>
        <w:lang w:val="en-US" w:eastAsia="en-US" w:bidi="ar-SA"/>
      </w:rPr>
    </w:lvl>
    <w:lvl w:ilvl="8" w:tplc="8A1CFD0C">
      <w:numFmt w:val="bullet"/>
      <w:lvlText w:val="•"/>
      <w:lvlJc w:val="left"/>
      <w:pPr>
        <w:ind w:left="8833" w:hanging="360"/>
      </w:pPr>
      <w:rPr>
        <w:rFonts w:hint="default"/>
        <w:lang w:val="en-US" w:eastAsia="en-US" w:bidi="ar-SA"/>
      </w:rPr>
    </w:lvl>
  </w:abstractNum>
  <w:abstractNum w:abstractNumId="3" w15:restartNumberingAfterBreak="0">
    <w:nsid w:val="1C7C058E"/>
    <w:multiLevelType w:val="hybridMultilevel"/>
    <w:tmpl w:val="9DBA76DC"/>
    <w:lvl w:ilvl="0" w:tplc="4AAC11DC">
      <w:numFmt w:val="bullet"/>
      <w:lvlText w:val="•"/>
      <w:lvlJc w:val="left"/>
      <w:pPr>
        <w:ind w:left="460" w:hanging="360"/>
      </w:pPr>
      <w:rPr>
        <w:rFonts w:ascii="Calibri" w:eastAsia="Calibri" w:hAnsi="Calibri" w:cs="Calibri" w:hint="default"/>
        <w:b w:val="0"/>
        <w:bCs w:val="0"/>
        <w:i w:val="0"/>
        <w:iCs w:val="0"/>
        <w:color w:val="231F20"/>
        <w:spacing w:val="0"/>
        <w:w w:val="74"/>
        <w:sz w:val="24"/>
        <w:szCs w:val="24"/>
        <w:lang w:val="en-US" w:eastAsia="en-US" w:bidi="ar-SA"/>
      </w:rPr>
    </w:lvl>
    <w:lvl w:ilvl="1" w:tplc="9A8A0DFC">
      <w:numFmt w:val="bullet"/>
      <w:lvlText w:val="•"/>
      <w:lvlJc w:val="left"/>
      <w:pPr>
        <w:ind w:left="1516" w:hanging="360"/>
      </w:pPr>
      <w:rPr>
        <w:rFonts w:hint="default"/>
        <w:lang w:val="en-US" w:eastAsia="en-US" w:bidi="ar-SA"/>
      </w:rPr>
    </w:lvl>
    <w:lvl w:ilvl="2" w:tplc="F70E7364">
      <w:numFmt w:val="bullet"/>
      <w:lvlText w:val="•"/>
      <w:lvlJc w:val="left"/>
      <w:pPr>
        <w:ind w:left="2572" w:hanging="360"/>
      </w:pPr>
      <w:rPr>
        <w:rFonts w:hint="default"/>
        <w:lang w:val="en-US" w:eastAsia="en-US" w:bidi="ar-SA"/>
      </w:rPr>
    </w:lvl>
    <w:lvl w:ilvl="3" w:tplc="4A74DD02">
      <w:numFmt w:val="bullet"/>
      <w:lvlText w:val="•"/>
      <w:lvlJc w:val="left"/>
      <w:pPr>
        <w:ind w:left="3628" w:hanging="360"/>
      </w:pPr>
      <w:rPr>
        <w:rFonts w:hint="default"/>
        <w:lang w:val="en-US" w:eastAsia="en-US" w:bidi="ar-SA"/>
      </w:rPr>
    </w:lvl>
    <w:lvl w:ilvl="4" w:tplc="32E62ED6">
      <w:numFmt w:val="bullet"/>
      <w:lvlText w:val="•"/>
      <w:lvlJc w:val="left"/>
      <w:pPr>
        <w:ind w:left="4684" w:hanging="360"/>
      </w:pPr>
      <w:rPr>
        <w:rFonts w:hint="default"/>
        <w:lang w:val="en-US" w:eastAsia="en-US" w:bidi="ar-SA"/>
      </w:rPr>
    </w:lvl>
    <w:lvl w:ilvl="5" w:tplc="2B8C05E4">
      <w:numFmt w:val="bullet"/>
      <w:lvlText w:val="•"/>
      <w:lvlJc w:val="left"/>
      <w:pPr>
        <w:ind w:left="5740" w:hanging="360"/>
      </w:pPr>
      <w:rPr>
        <w:rFonts w:hint="default"/>
        <w:lang w:val="en-US" w:eastAsia="en-US" w:bidi="ar-SA"/>
      </w:rPr>
    </w:lvl>
    <w:lvl w:ilvl="6" w:tplc="549C43F8">
      <w:numFmt w:val="bullet"/>
      <w:lvlText w:val="•"/>
      <w:lvlJc w:val="left"/>
      <w:pPr>
        <w:ind w:left="6796" w:hanging="360"/>
      </w:pPr>
      <w:rPr>
        <w:rFonts w:hint="default"/>
        <w:lang w:val="en-US" w:eastAsia="en-US" w:bidi="ar-SA"/>
      </w:rPr>
    </w:lvl>
    <w:lvl w:ilvl="7" w:tplc="F9C6A62C">
      <w:numFmt w:val="bullet"/>
      <w:lvlText w:val="•"/>
      <w:lvlJc w:val="left"/>
      <w:pPr>
        <w:ind w:left="7852" w:hanging="360"/>
      </w:pPr>
      <w:rPr>
        <w:rFonts w:hint="default"/>
        <w:lang w:val="en-US" w:eastAsia="en-US" w:bidi="ar-SA"/>
      </w:rPr>
    </w:lvl>
    <w:lvl w:ilvl="8" w:tplc="7456971A">
      <w:numFmt w:val="bullet"/>
      <w:lvlText w:val="•"/>
      <w:lvlJc w:val="left"/>
      <w:pPr>
        <w:ind w:left="8908" w:hanging="360"/>
      </w:pPr>
      <w:rPr>
        <w:rFonts w:hint="default"/>
        <w:lang w:val="en-US" w:eastAsia="en-US" w:bidi="ar-SA"/>
      </w:rPr>
    </w:lvl>
  </w:abstractNum>
  <w:abstractNum w:abstractNumId="4" w15:restartNumberingAfterBreak="0">
    <w:nsid w:val="21A74966"/>
    <w:multiLevelType w:val="hybridMultilevel"/>
    <w:tmpl w:val="2A9AC778"/>
    <w:lvl w:ilvl="0" w:tplc="BF0E17CE">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A8E4C26">
      <w:numFmt w:val="bullet"/>
      <w:lvlText w:val="•"/>
      <w:lvlJc w:val="left"/>
      <w:pPr>
        <w:ind w:left="1840" w:hanging="360"/>
      </w:pPr>
      <w:rPr>
        <w:rFonts w:hint="default"/>
        <w:lang w:val="en-US" w:eastAsia="en-US" w:bidi="ar-SA"/>
      </w:rPr>
    </w:lvl>
    <w:lvl w:ilvl="2" w:tplc="E570A7EC">
      <w:numFmt w:val="bullet"/>
      <w:lvlText w:val="•"/>
      <w:lvlJc w:val="left"/>
      <w:pPr>
        <w:ind w:left="2860" w:hanging="360"/>
      </w:pPr>
      <w:rPr>
        <w:rFonts w:hint="default"/>
        <w:lang w:val="en-US" w:eastAsia="en-US" w:bidi="ar-SA"/>
      </w:rPr>
    </w:lvl>
    <w:lvl w:ilvl="3" w:tplc="A53C75C8">
      <w:numFmt w:val="bullet"/>
      <w:lvlText w:val="•"/>
      <w:lvlJc w:val="left"/>
      <w:pPr>
        <w:ind w:left="3880" w:hanging="360"/>
      </w:pPr>
      <w:rPr>
        <w:rFonts w:hint="default"/>
        <w:lang w:val="en-US" w:eastAsia="en-US" w:bidi="ar-SA"/>
      </w:rPr>
    </w:lvl>
    <w:lvl w:ilvl="4" w:tplc="E35CDDE4">
      <w:numFmt w:val="bullet"/>
      <w:lvlText w:val="•"/>
      <w:lvlJc w:val="left"/>
      <w:pPr>
        <w:ind w:left="4900" w:hanging="360"/>
      </w:pPr>
      <w:rPr>
        <w:rFonts w:hint="default"/>
        <w:lang w:val="en-US" w:eastAsia="en-US" w:bidi="ar-SA"/>
      </w:rPr>
    </w:lvl>
    <w:lvl w:ilvl="5" w:tplc="109C8FBC">
      <w:numFmt w:val="bullet"/>
      <w:lvlText w:val="•"/>
      <w:lvlJc w:val="left"/>
      <w:pPr>
        <w:ind w:left="5920" w:hanging="360"/>
      </w:pPr>
      <w:rPr>
        <w:rFonts w:hint="default"/>
        <w:lang w:val="en-US" w:eastAsia="en-US" w:bidi="ar-SA"/>
      </w:rPr>
    </w:lvl>
    <w:lvl w:ilvl="6" w:tplc="9D24F8FC">
      <w:numFmt w:val="bullet"/>
      <w:lvlText w:val="•"/>
      <w:lvlJc w:val="left"/>
      <w:pPr>
        <w:ind w:left="6940" w:hanging="360"/>
      </w:pPr>
      <w:rPr>
        <w:rFonts w:hint="default"/>
        <w:lang w:val="en-US" w:eastAsia="en-US" w:bidi="ar-SA"/>
      </w:rPr>
    </w:lvl>
    <w:lvl w:ilvl="7" w:tplc="5F86EEE8">
      <w:numFmt w:val="bullet"/>
      <w:lvlText w:val="•"/>
      <w:lvlJc w:val="left"/>
      <w:pPr>
        <w:ind w:left="7960" w:hanging="360"/>
      </w:pPr>
      <w:rPr>
        <w:rFonts w:hint="default"/>
        <w:lang w:val="en-US" w:eastAsia="en-US" w:bidi="ar-SA"/>
      </w:rPr>
    </w:lvl>
    <w:lvl w:ilvl="8" w:tplc="BEBA98BC">
      <w:numFmt w:val="bullet"/>
      <w:lvlText w:val="•"/>
      <w:lvlJc w:val="left"/>
      <w:pPr>
        <w:ind w:left="8980" w:hanging="360"/>
      </w:pPr>
      <w:rPr>
        <w:rFonts w:hint="default"/>
        <w:lang w:val="en-US" w:eastAsia="en-US" w:bidi="ar-SA"/>
      </w:rPr>
    </w:lvl>
  </w:abstractNum>
  <w:abstractNum w:abstractNumId="5" w15:restartNumberingAfterBreak="0">
    <w:nsid w:val="44885571"/>
    <w:multiLevelType w:val="hybridMultilevel"/>
    <w:tmpl w:val="442E1E9C"/>
    <w:lvl w:ilvl="0" w:tplc="B4E67DC0">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B9A7F40">
      <w:numFmt w:val="bullet"/>
      <w:lvlText w:val="•"/>
      <w:lvlJc w:val="left"/>
      <w:pPr>
        <w:ind w:left="1840" w:hanging="360"/>
      </w:pPr>
      <w:rPr>
        <w:rFonts w:hint="default"/>
        <w:lang w:val="en-US" w:eastAsia="en-US" w:bidi="ar-SA"/>
      </w:rPr>
    </w:lvl>
    <w:lvl w:ilvl="2" w:tplc="30266BC2">
      <w:numFmt w:val="bullet"/>
      <w:lvlText w:val="•"/>
      <w:lvlJc w:val="left"/>
      <w:pPr>
        <w:ind w:left="2860" w:hanging="360"/>
      </w:pPr>
      <w:rPr>
        <w:rFonts w:hint="default"/>
        <w:lang w:val="en-US" w:eastAsia="en-US" w:bidi="ar-SA"/>
      </w:rPr>
    </w:lvl>
    <w:lvl w:ilvl="3" w:tplc="5C6401D4">
      <w:numFmt w:val="bullet"/>
      <w:lvlText w:val="•"/>
      <w:lvlJc w:val="left"/>
      <w:pPr>
        <w:ind w:left="3880" w:hanging="360"/>
      </w:pPr>
      <w:rPr>
        <w:rFonts w:hint="default"/>
        <w:lang w:val="en-US" w:eastAsia="en-US" w:bidi="ar-SA"/>
      </w:rPr>
    </w:lvl>
    <w:lvl w:ilvl="4" w:tplc="76AE9774">
      <w:numFmt w:val="bullet"/>
      <w:lvlText w:val="•"/>
      <w:lvlJc w:val="left"/>
      <w:pPr>
        <w:ind w:left="4900" w:hanging="360"/>
      </w:pPr>
      <w:rPr>
        <w:rFonts w:hint="default"/>
        <w:lang w:val="en-US" w:eastAsia="en-US" w:bidi="ar-SA"/>
      </w:rPr>
    </w:lvl>
    <w:lvl w:ilvl="5" w:tplc="E60AA4A8">
      <w:numFmt w:val="bullet"/>
      <w:lvlText w:val="•"/>
      <w:lvlJc w:val="left"/>
      <w:pPr>
        <w:ind w:left="5920" w:hanging="360"/>
      </w:pPr>
      <w:rPr>
        <w:rFonts w:hint="default"/>
        <w:lang w:val="en-US" w:eastAsia="en-US" w:bidi="ar-SA"/>
      </w:rPr>
    </w:lvl>
    <w:lvl w:ilvl="6" w:tplc="3326AD70">
      <w:numFmt w:val="bullet"/>
      <w:lvlText w:val="•"/>
      <w:lvlJc w:val="left"/>
      <w:pPr>
        <w:ind w:left="6940" w:hanging="360"/>
      </w:pPr>
      <w:rPr>
        <w:rFonts w:hint="default"/>
        <w:lang w:val="en-US" w:eastAsia="en-US" w:bidi="ar-SA"/>
      </w:rPr>
    </w:lvl>
    <w:lvl w:ilvl="7" w:tplc="19C627E6">
      <w:numFmt w:val="bullet"/>
      <w:lvlText w:val="•"/>
      <w:lvlJc w:val="left"/>
      <w:pPr>
        <w:ind w:left="7960" w:hanging="360"/>
      </w:pPr>
      <w:rPr>
        <w:rFonts w:hint="default"/>
        <w:lang w:val="en-US" w:eastAsia="en-US" w:bidi="ar-SA"/>
      </w:rPr>
    </w:lvl>
    <w:lvl w:ilvl="8" w:tplc="EC60B088">
      <w:numFmt w:val="bullet"/>
      <w:lvlText w:val="•"/>
      <w:lvlJc w:val="left"/>
      <w:pPr>
        <w:ind w:left="8980" w:hanging="360"/>
      </w:pPr>
      <w:rPr>
        <w:rFonts w:hint="default"/>
        <w:lang w:val="en-US" w:eastAsia="en-US" w:bidi="ar-SA"/>
      </w:rPr>
    </w:lvl>
  </w:abstractNum>
  <w:abstractNum w:abstractNumId="6" w15:restartNumberingAfterBreak="0">
    <w:nsid w:val="5F883A68"/>
    <w:multiLevelType w:val="hybridMultilevel"/>
    <w:tmpl w:val="DEEA689A"/>
    <w:lvl w:ilvl="0" w:tplc="46EE6A9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16725A2A">
      <w:numFmt w:val="bullet"/>
      <w:lvlText w:val="•"/>
      <w:lvlJc w:val="left"/>
      <w:pPr>
        <w:ind w:left="1840" w:hanging="360"/>
      </w:pPr>
      <w:rPr>
        <w:rFonts w:hint="default"/>
        <w:lang w:val="en-US" w:eastAsia="en-US" w:bidi="ar-SA"/>
      </w:rPr>
    </w:lvl>
    <w:lvl w:ilvl="2" w:tplc="603A1E0C">
      <w:numFmt w:val="bullet"/>
      <w:lvlText w:val="•"/>
      <w:lvlJc w:val="left"/>
      <w:pPr>
        <w:ind w:left="2860" w:hanging="360"/>
      </w:pPr>
      <w:rPr>
        <w:rFonts w:hint="default"/>
        <w:lang w:val="en-US" w:eastAsia="en-US" w:bidi="ar-SA"/>
      </w:rPr>
    </w:lvl>
    <w:lvl w:ilvl="3" w:tplc="3682A8A2">
      <w:numFmt w:val="bullet"/>
      <w:lvlText w:val="•"/>
      <w:lvlJc w:val="left"/>
      <w:pPr>
        <w:ind w:left="3880" w:hanging="360"/>
      </w:pPr>
      <w:rPr>
        <w:rFonts w:hint="default"/>
        <w:lang w:val="en-US" w:eastAsia="en-US" w:bidi="ar-SA"/>
      </w:rPr>
    </w:lvl>
    <w:lvl w:ilvl="4" w:tplc="F12A7DAE">
      <w:numFmt w:val="bullet"/>
      <w:lvlText w:val="•"/>
      <w:lvlJc w:val="left"/>
      <w:pPr>
        <w:ind w:left="4900" w:hanging="360"/>
      </w:pPr>
      <w:rPr>
        <w:rFonts w:hint="default"/>
        <w:lang w:val="en-US" w:eastAsia="en-US" w:bidi="ar-SA"/>
      </w:rPr>
    </w:lvl>
    <w:lvl w:ilvl="5" w:tplc="E0248166">
      <w:numFmt w:val="bullet"/>
      <w:lvlText w:val="•"/>
      <w:lvlJc w:val="left"/>
      <w:pPr>
        <w:ind w:left="5920" w:hanging="360"/>
      </w:pPr>
      <w:rPr>
        <w:rFonts w:hint="default"/>
        <w:lang w:val="en-US" w:eastAsia="en-US" w:bidi="ar-SA"/>
      </w:rPr>
    </w:lvl>
    <w:lvl w:ilvl="6" w:tplc="A1943380">
      <w:numFmt w:val="bullet"/>
      <w:lvlText w:val="•"/>
      <w:lvlJc w:val="left"/>
      <w:pPr>
        <w:ind w:left="6940" w:hanging="360"/>
      </w:pPr>
      <w:rPr>
        <w:rFonts w:hint="default"/>
        <w:lang w:val="en-US" w:eastAsia="en-US" w:bidi="ar-SA"/>
      </w:rPr>
    </w:lvl>
    <w:lvl w:ilvl="7" w:tplc="3CE23148">
      <w:numFmt w:val="bullet"/>
      <w:lvlText w:val="•"/>
      <w:lvlJc w:val="left"/>
      <w:pPr>
        <w:ind w:left="7960" w:hanging="360"/>
      </w:pPr>
      <w:rPr>
        <w:rFonts w:hint="default"/>
        <w:lang w:val="en-US" w:eastAsia="en-US" w:bidi="ar-SA"/>
      </w:rPr>
    </w:lvl>
    <w:lvl w:ilvl="8" w:tplc="096017FA">
      <w:numFmt w:val="bullet"/>
      <w:lvlText w:val="•"/>
      <w:lvlJc w:val="left"/>
      <w:pPr>
        <w:ind w:left="8980" w:hanging="360"/>
      </w:pPr>
      <w:rPr>
        <w:rFonts w:hint="default"/>
        <w:lang w:val="en-US" w:eastAsia="en-US" w:bidi="ar-SA"/>
      </w:rPr>
    </w:lvl>
  </w:abstractNum>
  <w:abstractNum w:abstractNumId="7" w15:restartNumberingAfterBreak="0">
    <w:nsid w:val="615B3816"/>
    <w:multiLevelType w:val="hybridMultilevel"/>
    <w:tmpl w:val="E3C478BE"/>
    <w:lvl w:ilvl="0" w:tplc="AE42A4B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C4184E52">
      <w:numFmt w:val="bullet"/>
      <w:lvlText w:val="•"/>
      <w:lvlJc w:val="left"/>
      <w:pPr>
        <w:ind w:left="1840" w:hanging="360"/>
      </w:pPr>
      <w:rPr>
        <w:rFonts w:hint="default"/>
        <w:lang w:val="en-US" w:eastAsia="en-US" w:bidi="ar-SA"/>
      </w:rPr>
    </w:lvl>
    <w:lvl w:ilvl="2" w:tplc="16F65E96">
      <w:numFmt w:val="bullet"/>
      <w:lvlText w:val="•"/>
      <w:lvlJc w:val="left"/>
      <w:pPr>
        <w:ind w:left="2860" w:hanging="360"/>
      </w:pPr>
      <w:rPr>
        <w:rFonts w:hint="default"/>
        <w:lang w:val="en-US" w:eastAsia="en-US" w:bidi="ar-SA"/>
      </w:rPr>
    </w:lvl>
    <w:lvl w:ilvl="3" w:tplc="282477D8">
      <w:numFmt w:val="bullet"/>
      <w:lvlText w:val="•"/>
      <w:lvlJc w:val="left"/>
      <w:pPr>
        <w:ind w:left="3880" w:hanging="360"/>
      </w:pPr>
      <w:rPr>
        <w:rFonts w:hint="default"/>
        <w:lang w:val="en-US" w:eastAsia="en-US" w:bidi="ar-SA"/>
      </w:rPr>
    </w:lvl>
    <w:lvl w:ilvl="4" w:tplc="F7645F06">
      <w:numFmt w:val="bullet"/>
      <w:lvlText w:val="•"/>
      <w:lvlJc w:val="left"/>
      <w:pPr>
        <w:ind w:left="4900" w:hanging="360"/>
      </w:pPr>
      <w:rPr>
        <w:rFonts w:hint="default"/>
        <w:lang w:val="en-US" w:eastAsia="en-US" w:bidi="ar-SA"/>
      </w:rPr>
    </w:lvl>
    <w:lvl w:ilvl="5" w:tplc="F836ED30">
      <w:numFmt w:val="bullet"/>
      <w:lvlText w:val="•"/>
      <w:lvlJc w:val="left"/>
      <w:pPr>
        <w:ind w:left="5920" w:hanging="360"/>
      </w:pPr>
      <w:rPr>
        <w:rFonts w:hint="default"/>
        <w:lang w:val="en-US" w:eastAsia="en-US" w:bidi="ar-SA"/>
      </w:rPr>
    </w:lvl>
    <w:lvl w:ilvl="6" w:tplc="F842BB20">
      <w:numFmt w:val="bullet"/>
      <w:lvlText w:val="•"/>
      <w:lvlJc w:val="left"/>
      <w:pPr>
        <w:ind w:left="6940" w:hanging="360"/>
      </w:pPr>
      <w:rPr>
        <w:rFonts w:hint="default"/>
        <w:lang w:val="en-US" w:eastAsia="en-US" w:bidi="ar-SA"/>
      </w:rPr>
    </w:lvl>
    <w:lvl w:ilvl="7" w:tplc="34144E28">
      <w:numFmt w:val="bullet"/>
      <w:lvlText w:val="•"/>
      <w:lvlJc w:val="left"/>
      <w:pPr>
        <w:ind w:left="7960" w:hanging="360"/>
      </w:pPr>
      <w:rPr>
        <w:rFonts w:hint="default"/>
        <w:lang w:val="en-US" w:eastAsia="en-US" w:bidi="ar-SA"/>
      </w:rPr>
    </w:lvl>
    <w:lvl w:ilvl="8" w:tplc="E0860B16">
      <w:numFmt w:val="bullet"/>
      <w:lvlText w:val="•"/>
      <w:lvlJc w:val="left"/>
      <w:pPr>
        <w:ind w:left="8980" w:hanging="360"/>
      </w:pPr>
      <w:rPr>
        <w:rFonts w:hint="default"/>
        <w:lang w:val="en-US" w:eastAsia="en-US" w:bidi="ar-SA"/>
      </w:rPr>
    </w:lvl>
  </w:abstractNum>
  <w:abstractNum w:abstractNumId="8" w15:restartNumberingAfterBreak="0">
    <w:nsid w:val="681B1AB7"/>
    <w:multiLevelType w:val="hybridMultilevel"/>
    <w:tmpl w:val="3BEC273A"/>
    <w:lvl w:ilvl="0" w:tplc="61B61078">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480686A4">
      <w:numFmt w:val="bullet"/>
      <w:lvlText w:val="•"/>
      <w:lvlJc w:val="left"/>
      <w:pPr>
        <w:ind w:left="1840" w:hanging="360"/>
      </w:pPr>
      <w:rPr>
        <w:rFonts w:hint="default"/>
        <w:lang w:val="en-US" w:eastAsia="en-US" w:bidi="ar-SA"/>
      </w:rPr>
    </w:lvl>
    <w:lvl w:ilvl="2" w:tplc="CAEC7356">
      <w:numFmt w:val="bullet"/>
      <w:lvlText w:val="•"/>
      <w:lvlJc w:val="left"/>
      <w:pPr>
        <w:ind w:left="2860" w:hanging="360"/>
      </w:pPr>
      <w:rPr>
        <w:rFonts w:hint="default"/>
        <w:lang w:val="en-US" w:eastAsia="en-US" w:bidi="ar-SA"/>
      </w:rPr>
    </w:lvl>
    <w:lvl w:ilvl="3" w:tplc="4E64D506">
      <w:numFmt w:val="bullet"/>
      <w:lvlText w:val="•"/>
      <w:lvlJc w:val="left"/>
      <w:pPr>
        <w:ind w:left="3880" w:hanging="360"/>
      </w:pPr>
      <w:rPr>
        <w:rFonts w:hint="default"/>
        <w:lang w:val="en-US" w:eastAsia="en-US" w:bidi="ar-SA"/>
      </w:rPr>
    </w:lvl>
    <w:lvl w:ilvl="4" w:tplc="E8467246">
      <w:numFmt w:val="bullet"/>
      <w:lvlText w:val="•"/>
      <w:lvlJc w:val="left"/>
      <w:pPr>
        <w:ind w:left="4900" w:hanging="360"/>
      </w:pPr>
      <w:rPr>
        <w:rFonts w:hint="default"/>
        <w:lang w:val="en-US" w:eastAsia="en-US" w:bidi="ar-SA"/>
      </w:rPr>
    </w:lvl>
    <w:lvl w:ilvl="5" w:tplc="6EE8470C">
      <w:numFmt w:val="bullet"/>
      <w:lvlText w:val="•"/>
      <w:lvlJc w:val="left"/>
      <w:pPr>
        <w:ind w:left="5920" w:hanging="360"/>
      </w:pPr>
      <w:rPr>
        <w:rFonts w:hint="default"/>
        <w:lang w:val="en-US" w:eastAsia="en-US" w:bidi="ar-SA"/>
      </w:rPr>
    </w:lvl>
    <w:lvl w:ilvl="6" w:tplc="160AD194">
      <w:numFmt w:val="bullet"/>
      <w:lvlText w:val="•"/>
      <w:lvlJc w:val="left"/>
      <w:pPr>
        <w:ind w:left="6940" w:hanging="360"/>
      </w:pPr>
      <w:rPr>
        <w:rFonts w:hint="default"/>
        <w:lang w:val="en-US" w:eastAsia="en-US" w:bidi="ar-SA"/>
      </w:rPr>
    </w:lvl>
    <w:lvl w:ilvl="7" w:tplc="BFB64DDC">
      <w:numFmt w:val="bullet"/>
      <w:lvlText w:val="•"/>
      <w:lvlJc w:val="left"/>
      <w:pPr>
        <w:ind w:left="7960" w:hanging="360"/>
      </w:pPr>
      <w:rPr>
        <w:rFonts w:hint="default"/>
        <w:lang w:val="en-US" w:eastAsia="en-US" w:bidi="ar-SA"/>
      </w:rPr>
    </w:lvl>
    <w:lvl w:ilvl="8" w:tplc="49BACD6A">
      <w:numFmt w:val="bullet"/>
      <w:lvlText w:val="•"/>
      <w:lvlJc w:val="left"/>
      <w:pPr>
        <w:ind w:left="8980" w:hanging="360"/>
      </w:pPr>
      <w:rPr>
        <w:rFonts w:hint="default"/>
        <w:lang w:val="en-US" w:eastAsia="en-US" w:bidi="ar-SA"/>
      </w:rPr>
    </w:lvl>
  </w:abstractNum>
  <w:abstractNum w:abstractNumId="9" w15:restartNumberingAfterBreak="0">
    <w:nsid w:val="73001B94"/>
    <w:multiLevelType w:val="hybridMultilevel"/>
    <w:tmpl w:val="81F635BA"/>
    <w:lvl w:ilvl="0" w:tplc="7E44981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81F2AD44">
      <w:numFmt w:val="bullet"/>
      <w:lvlText w:val="•"/>
      <w:lvlJc w:val="left"/>
      <w:pPr>
        <w:ind w:left="1840" w:hanging="360"/>
      </w:pPr>
      <w:rPr>
        <w:rFonts w:hint="default"/>
        <w:lang w:val="en-US" w:eastAsia="en-US" w:bidi="ar-SA"/>
      </w:rPr>
    </w:lvl>
    <w:lvl w:ilvl="2" w:tplc="B1D4A2FC">
      <w:numFmt w:val="bullet"/>
      <w:lvlText w:val="•"/>
      <w:lvlJc w:val="left"/>
      <w:pPr>
        <w:ind w:left="2860" w:hanging="360"/>
      </w:pPr>
      <w:rPr>
        <w:rFonts w:hint="default"/>
        <w:lang w:val="en-US" w:eastAsia="en-US" w:bidi="ar-SA"/>
      </w:rPr>
    </w:lvl>
    <w:lvl w:ilvl="3" w:tplc="1A00E996">
      <w:numFmt w:val="bullet"/>
      <w:lvlText w:val="•"/>
      <w:lvlJc w:val="left"/>
      <w:pPr>
        <w:ind w:left="3880" w:hanging="360"/>
      </w:pPr>
      <w:rPr>
        <w:rFonts w:hint="default"/>
        <w:lang w:val="en-US" w:eastAsia="en-US" w:bidi="ar-SA"/>
      </w:rPr>
    </w:lvl>
    <w:lvl w:ilvl="4" w:tplc="CCA446E2">
      <w:numFmt w:val="bullet"/>
      <w:lvlText w:val="•"/>
      <w:lvlJc w:val="left"/>
      <w:pPr>
        <w:ind w:left="4900" w:hanging="360"/>
      </w:pPr>
      <w:rPr>
        <w:rFonts w:hint="default"/>
        <w:lang w:val="en-US" w:eastAsia="en-US" w:bidi="ar-SA"/>
      </w:rPr>
    </w:lvl>
    <w:lvl w:ilvl="5" w:tplc="A57ACE34">
      <w:numFmt w:val="bullet"/>
      <w:lvlText w:val="•"/>
      <w:lvlJc w:val="left"/>
      <w:pPr>
        <w:ind w:left="5920" w:hanging="360"/>
      </w:pPr>
      <w:rPr>
        <w:rFonts w:hint="default"/>
        <w:lang w:val="en-US" w:eastAsia="en-US" w:bidi="ar-SA"/>
      </w:rPr>
    </w:lvl>
    <w:lvl w:ilvl="6" w:tplc="490CE908">
      <w:numFmt w:val="bullet"/>
      <w:lvlText w:val="•"/>
      <w:lvlJc w:val="left"/>
      <w:pPr>
        <w:ind w:left="6940" w:hanging="360"/>
      </w:pPr>
      <w:rPr>
        <w:rFonts w:hint="default"/>
        <w:lang w:val="en-US" w:eastAsia="en-US" w:bidi="ar-SA"/>
      </w:rPr>
    </w:lvl>
    <w:lvl w:ilvl="7" w:tplc="6CEC316E">
      <w:numFmt w:val="bullet"/>
      <w:lvlText w:val="•"/>
      <w:lvlJc w:val="left"/>
      <w:pPr>
        <w:ind w:left="7960" w:hanging="360"/>
      </w:pPr>
      <w:rPr>
        <w:rFonts w:hint="default"/>
        <w:lang w:val="en-US" w:eastAsia="en-US" w:bidi="ar-SA"/>
      </w:rPr>
    </w:lvl>
    <w:lvl w:ilvl="8" w:tplc="B2DE6330">
      <w:numFmt w:val="bullet"/>
      <w:lvlText w:val="•"/>
      <w:lvlJc w:val="left"/>
      <w:pPr>
        <w:ind w:left="8980" w:hanging="360"/>
      </w:pPr>
      <w:rPr>
        <w:rFonts w:hint="default"/>
        <w:lang w:val="en-US" w:eastAsia="en-US" w:bidi="ar-SA"/>
      </w:rPr>
    </w:lvl>
  </w:abstractNum>
  <w:abstractNum w:abstractNumId="10" w15:restartNumberingAfterBreak="0">
    <w:nsid w:val="7914453B"/>
    <w:multiLevelType w:val="hybridMultilevel"/>
    <w:tmpl w:val="638C5576"/>
    <w:lvl w:ilvl="0" w:tplc="294CA96A">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BEA41B34">
      <w:numFmt w:val="bullet"/>
      <w:lvlText w:val="•"/>
      <w:lvlJc w:val="left"/>
      <w:pPr>
        <w:ind w:left="1840" w:hanging="360"/>
      </w:pPr>
      <w:rPr>
        <w:rFonts w:hint="default"/>
        <w:lang w:val="en-US" w:eastAsia="en-US" w:bidi="ar-SA"/>
      </w:rPr>
    </w:lvl>
    <w:lvl w:ilvl="2" w:tplc="1B167F42">
      <w:numFmt w:val="bullet"/>
      <w:lvlText w:val="•"/>
      <w:lvlJc w:val="left"/>
      <w:pPr>
        <w:ind w:left="2860" w:hanging="360"/>
      </w:pPr>
      <w:rPr>
        <w:rFonts w:hint="default"/>
        <w:lang w:val="en-US" w:eastAsia="en-US" w:bidi="ar-SA"/>
      </w:rPr>
    </w:lvl>
    <w:lvl w:ilvl="3" w:tplc="A15E1BC0">
      <w:numFmt w:val="bullet"/>
      <w:lvlText w:val="•"/>
      <w:lvlJc w:val="left"/>
      <w:pPr>
        <w:ind w:left="3880" w:hanging="360"/>
      </w:pPr>
      <w:rPr>
        <w:rFonts w:hint="default"/>
        <w:lang w:val="en-US" w:eastAsia="en-US" w:bidi="ar-SA"/>
      </w:rPr>
    </w:lvl>
    <w:lvl w:ilvl="4" w:tplc="1048167C">
      <w:numFmt w:val="bullet"/>
      <w:lvlText w:val="•"/>
      <w:lvlJc w:val="left"/>
      <w:pPr>
        <w:ind w:left="4900" w:hanging="360"/>
      </w:pPr>
      <w:rPr>
        <w:rFonts w:hint="default"/>
        <w:lang w:val="en-US" w:eastAsia="en-US" w:bidi="ar-SA"/>
      </w:rPr>
    </w:lvl>
    <w:lvl w:ilvl="5" w:tplc="F8243644">
      <w:numFmt w:val="bullet"/>
      <w:lvlText w:val="•"/>
      <w:lvlJc w:val="left"/>
      <w:pPr>
        <w:ind w:left="5920" w:hanging="360"/>
      </w:pPr>
      <w:rPr>
        <w:rFonts w:hint="default"/>
        <w:lang w:val="en-US" w:eastAsia="en-US" w:bidi="ar-SA"/>
      </w:rPr>
    </w:lvl>
    <w:lvl w:ilvl="6" w:tplc="55843ADE">
      <w:numFmt w:val="bullet"/>
      <w:lvlText w:val="•"/>
      <w:lvlJc w:val="left"/>
      <w:pPr>
        <w:ind w:left="6940" w:hanging="360"/>
      </w:pPr>
      <w:rPr>
        <w:rFonts w:hint="default"/>
        <w:lang w:val="en-US" w:eastAsia="en-US" w:bidi="ar-SA"/>
      </w:rPr>
    </w:lvl>
    <w:lvl w:ilvl="7" w:tplc="A2FC1424">
      <w:numFmt w:val="bullet"/>
      <w:lvlText w:val="•"/>
      <w:lvlJc w:val="left"/>
      <w:pPr>
        <w:ind w:left="7960" w:hanging="360"/>
      </w:pPr>
      <w:rPr>
        <w:rFonts w:hint="default"/>
        <w:lang w:val="en-US" w:eastAsia="en-US" w:bidi="ar-SA"/>
      </w:rPr>
    </w:lvl>
    <w:lvl w:ilvl="8" w:tplc="1722DA60">
      <w:numFmt w:val="bullet"/>
      <w:lvlText w:val="•"/>
      <w:lvlJc w:val="left"/>
      <w:pPr>
        <w:ind w:left="8980" w:hanging="360"/>
      </w:pPr>
      <w:rPr>
        <w:rFonts w:hint="default"/>
        <w:lang w:val="en-US" w:eastAsia="en-US" w:bidi="ar-SA"/>
      </w:rPr>
    </w:lvl>
  </w:abstractNum>
  <w:abstractNum w:abstractNumId="11" w15:restartNumberingAfterBreak="0">
    <w:nsid w:val="791C6E43"/>
    <w:multiLevelType w:val="hybridMultilevel"/>
    <w:tmpl w:val="978C6748"/>
    <w:lvl w:ilvl="0" w:tplc="AED478BC">
      <w:start w:val="1"/>
      <w:numFmt w:val="decimal"/>
      <w:lvlText w:val="%1."/>
      <w:lvlJc w:val="left"/>
      <w:pPr>
        <w:ind w:left="820" w:hanging="360"/>
        <w:jc w:val="left"/>
      </w:pPr>
      <w:rPr>
        <w:rFonts w:ascii="Calibri" w:eastAsia="Calibri" w:hAnsi="Calibri" w:cs="Calibri" w:hint="default"/>
        <w:b w:val="0"/>
        <w:bCs w:val="0"/>
        <w:i w:val="0"/>
        <w:iCs w:val="0"/>
        <w:color w:val="231F20"/>
        <w:spacing w:val="0"/>
        <w:w w:val="66"/>
        <w:sz w:val="24"/>
        <w:szCs w:val="24"/>
        <w:lang w:val="en-US" w:eastAsia="en-US" w:bidi="ar-SA"/>
      </w:rPr>
    </w:lvl>
    <w:lvl w:ilvl="1" w:tplc="203E3898">
      <w:numFmt w:val="bullet"/>
      <w:lvlText w:val="•"/>
      <w:lvlJc w:val="left"/>
      <w:pPr>
        <w:ind w:left="820" w:hanging="360"/>
      </w:pPr>
      <w:rPr>
        <w:rFonts w:ascii="Calibri" w:eastAsia="Calibri" w:hAnsi="Calibri" w:cs="Calibri" w:hint="default"/>
        <w:b w:val="0"/>
        <w:bCs w:val="0"/>
        <w:i w:val="0"/>
        <w:iCs w:val="0"/>
        <w:color w:val="231F20"/>
        <w:spacing w:val="0"/>
        <w:w w:val="74"/>
        <w:sz w:val="24"/>
        <w:szCs w:val="24"/>
        <w:lang w:val="en-US" w:eastAsia="en-US" w:bidi="ar-SA"/>
      </w:rPr>
    </w:lvl>
    <w:lvl w:ilvl="2" w:tplc="8D1C14AA">
      <w:numFmt w:val="bullet"/>
      <w:lvlText w:val="•"/>
      <w:lvlJc w:val="left"/>
      <w:pPr>
        <w:ind w:left="2860" w:hanging="360"/>
      </w:pPr>
      <w:rPr>
        <w:rFonts w:hint="default"/>
        <w:lang w:val="en-US" w:eastAsia="en-US" w:bidi="ar-SA"/>
      </w:rPr>
    </w:lvl>
    <w:lvl w:ilvl="3" w:tplc="31F607FA">
      <w:numFmt w:val="bullet"/>
      <w:lvlText w:val="•"/>
      <w:lvlJc w:val="left"/>
      <w:pPr>
        <w:ind w:left="3880" w:hanging="360"/>
      </w:pPr>
      <w:rPr>
        <w:rFonts w:hint="default"/>
        <w:lang w:val="en-US" w:eastAsia="en-US" w:bidi="ar-SA"/>
      </w:rPr>
    </w:lvl>
    <w:lvl w:ilvl="4" w:tplc="6ABAECF2">
      <w:numFmt w:val="bullet"/>
      <w:lvlText w:val="•"/>
      <w:lvlJc w:val="left"/>
      <w:pPr>
        <w:ind w:left="4900" w:hanging="360"/>
      </w:pPr>
      <w:rPr>
        <w:rFonts w:hint="default"/>
        <w:lang w:val="en-US" w:eastAsia="en-US" w:bidi="ar-SA"/>
      </w:rPr>
    </w:lvl>
    <w:lvl w:ilvl="5" w:tplc="8FECDB54">
      <w:numFmt w:val="bullet"/>
      <w:lvlText w:val="•"/>
      <w:lvlJc w:val="left"/>
      <w:pPr>
        <w:ind w:left="5920" w:hanging="360"/>
      </w:pPr>
      <w:rPr>
        <w:rFonts w:hint="default"/>
        <w:lang w:val="en-US" w:eastAsia="en-US" w:bidi="ar-SA"/>
      </w:rPr>
    </w:lvl>
    <w:lvl w:ilvl="6" w:tplc="C1E03E78">
      <w:numFmt w:val="bullet"/>
      <w:lvlText w:val="•"/>
      <w:lvlJc w:val="left"/>
      <w:pPr>
        <w:ind w:left="6940" w:hanging="360"/>
      </w:pPr>
      <w:rPr>
        <w:rFonts w:hint="default"/>
        <w:lang w:val="en-US" w:eastAsia="en-US" w:bidi="ar-SA"/>
      </w:rPr>
    </w:lvl>
    <w:lvl w:ilvl="7" w:tplc="10C84166">
      <w:numFmt w:val="bullet"/>
      <w:lvlText w:val="•"/>
      <w:lvlJc w:val="left"/>
      <w:pPr>
        <w:ind w:left="7960" w:hanging="360"/>
      </w:pPr>
      <w:rPr>
        <w:rFonts w:hint="default"/>
        <w:lang w:val="en-US" w:eastAsia="en-US" w:bidi="ar-SA"/>
      </w:rPr>
    </w:lvl>
    <w:lvl w:ilvl="8" w:tplc="794CB72E">
      <w:numFmt w:val="bullet"/>
      <w:lvlText w:val="•"/>
      <w:lvlJc w:val="left"/>
      <w:pPr>
        <w:ind w:left="8980" w:hanging="360"/>
      </w:pPr>
      <w:rPr>
        <w:rFonts w:hint="default"/>
        <w:lang w:val="en-US" w:eastAsia="en-US" w:bidi="ar-SA"/>
      </w:rPr>
    </w:lvl>
  </w:abstractNum>
  <w:num w:numId="1">
    <w:abstractNumId w:val="0"/>
  </w:num>
  <w:num w:numId="2">
    <w:abstractNumId w:val="1"/>
  </w:num>
  <w:num w:numId="3">
    <w:abstractNumId w:val="7"/>
  </w:num>
  <w:num w:numId="4">
    <w:abstractNumId w:val="5"/>
  </w:num>
  <w:num w:numId="5">
    <w:abstractNumId w:val="11"/>
  </w:num>
  <w:num w:numId="6">
    <w:abstractNumId w:val="8"/>
  </w:num>
  <w:num w:numId="7">
    <w:abstractNumId w:val="9"/>
  </w:num>
  <w:num w:numId="8">
    <w:abstractNumId w:val="6"/>
  </w:num>
  <w:num w:numId="9">
    <w:abstractNumId w:val="4"/>
  </w:num>
  <w:num w:numId="10">
    <w:abstractNumId w:val="10"/>
  </w:num>
  <w:num w:numId="11">
    <w:abstractNumId w:val="3"/>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y Gleixner">
    <w15:presenceInfo w15:providerId="AD" w15:userId="S::11245045@fhda.edu::e2fdba29-63a1-40a1-8ddc-cbd4f3a3eb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58"/>
    <w:rsid w:val="00045E37"/>
    <w:rsid w:val="00062795"/>
    <w:rsid w:val="00117DD6"/>
    <w:rsid w:val="00307552"/>
    <w:rsid w:val="0034638F"/>
    <w:rsid w:val="003A6358"/>
    <w:rsid w:val="00482A9D"/>
    <w:rsid w:val="006B63CF"/>
    <w:rsid w:val="006C18EC"/>
    <w:rsid w:val="006C7465"/>
    <w:rsid w:val="007A0B2C"/>
    <w:rsid w:val="007F39F6"/>
    <w:rsid w:val="0084783A"/>
    <w:rsid w:val="00A56EA1"/>
    <w:rsid w:val="00B06DE4"/>
    <w:rsid w:val="00C53161"/>
    <w:rsid w:val="00CE2C9B"/>
    <w:rsid w:val="00DD5E21"/>
    <w:rsid w:val="00E8375B"/>
    <w:rsid w:val="0129771E"/>
    <w:rsid w:val="016E0A9D"/>
    <w:rsid w:val="02168762"/>
    <w:rsid w:val="022CD670"/>
    <w:rsid w:val="0262EC45"/>
    <w:rsid w:val="02EF343E"/>
    <w:rsid w:val="04A84857"/>
    <w:rsid w:val="04BE3D66"/>
    <w:rsid w:val="05E16269"/>
    <w:rsid w:val="05E4E44B"/>
    <w:rsid w:val="064E8667"/>
    <w:rsid w:val="083F9774"/>
    <w:rsid w:val="08F930A7"/>
    <w:rsid w:val="09D5B04D"/>
    <w:rsid w:val="0A539086"/>
    <w:rsid w:val="0A7138AC"/>
    <w:rsid w:val="0A986063"/>
    <w:rsid w:val="0BF382BA"/>
    <w:rsid w:val="0C02F18B"/>
    <w:rsid w:val="0C5BD256"/>
    <w:rsid w:val="0C6E4D2B"/>
    <w:rsid w:val="0C7C9C80"/>
    <w:rsid w:val="0CA84ECF"/>
    <w:rsid w:val="0CE4C0EF"/>
    <w:rsid w:val="0D80491E"/>
    <w:rsid w:val="0E82CA50"/>
    <w:rsid w:val="0EEF93ED"/>
    <w:rsid w:val="0F1064F8"/>
    <w:rsid w:val="0F3C4569"/>
    <w:rsid w:val="0F8191DE"/>
    <w:rsid w:val="11B5B1C7"/>
    <w:rsid w:val="11EB9C6B"/>
    <w:rsid w:val="124620B1"/>
    <w:rsid w:val="1275DF3F"/>
    <w:rsid w:val="127C9740"/>
    <w:rsid w:val="14178A94"/>
    <w:rsid w:val="1438590C"/>
    <w:rsid w:val="146A3DAF"/>
    <w:rsid w:val="149F86BA"/>
    <w:rsid w:val="15120708"/>
    <w:rsid w:val="15C950AA"/>
    <w:rsid w:val="15D36D00"/>
    <w:rsid w:val="169E409F"/>
    <w:rsid w:val="191D0EAA"/>
    <w:rsid w:val="19F2A88E"/>
    <w:rsid w:val="1BA09D45"/>
    <w:rsid w:val="1BAF3F9B"/>
    <w:rsid w:val="1C581CAC"/>
    <w:rsid w:val="1CDAD5C1"/>
    <w:rsid w:val="1D3E99D4"/>
    <w:rsid w:val="1E502D34"/>
    <w:rsid w:val="1E7DDB41"/>
    <w:rsid w:val="1EBF1585"/>
    <w:rsid w:val="1EC46DB5"/>
    <w:rsid w:val="1ED8D6BB"/>
    <w:rsid w:val="1EDBEF55"/>
    <w:rsid w:val="1F70BDA8"/>
    <w:rsid w:val="1FA1D496"/>
    <w:rsid w:val="1FB653CB"/>
    <w:rsid w:val="20AECE65"/>
    <w:rsid w:val="20F70C2C"/>
    <w:rsid w:val="2103924A"/>
    <w:rsid w:val="217FB14A"/>
    <w:rsid w:val="2390EE3A"/>
    <w:rsid w:val="23DDB8CF"/>
    <w:rsid w:val="23F72068"/>
    <w:rsid w:val="240EC0ED"/>
    <w:rsid w:val="248E8330"/>
    <w:rsid w:val="25462485"/>
    <w:rsid w:val="2582D8D8"/>
    <w:rsid w:val="264D711B"/>
    <w:rsid w:val="26805A75"/>
    <w:rsid w:val="268DDF5E"/>
    <w:rsid w:val="27775785"/>
    <w:rsid w:val="27A79A47"/>
    <w:rsid w:val="27C37904"/>
    <w:rsid w:val="28A98937"/>
    <w:rsid w:val="28D09B45"/>
    <w:rsid w:val="2958C8B3"/>
    <w:rsid w:val="29C0B194"/>
    <w:rsid w:val="2A0712DB"/>
    <w:rsid w:val="2AC500A8"/>
    <w:rsid w:val="2AD1BC07"/>
    <w:rsid w:val="2B254B4D"/>
    <w:rsid w:val="2BBDA203"/>
    <w:rsid w:val="2C3F25E2"/>
    <w:rsid w:val="2C5349C8"/>
    <w:rsid w:val="2C553B89"/>
    <w:rsid w:val="2CC40535"/>
    <w:rsid w:val="2D426717"/>
    <w:rsid w:val="2D9775EF"/>
    <w:rsid w:val="2DA8611F"/>
    <w:rsid w:val="2E008421"/>
    <w:rsid w:val="2E3CE385"/>
    <w:rsid w:val="2E84DA2B"/>
    <w:rsid w:val="2EA81E4B"/>
    <w:rsid w:val="2EAF9592"/>
    <w:rsid w:val="2FB96027"/>
    <w:rsid w:val="2FFF9E55"/>
    <w:rsid w:val="30063A0F"/>
    <w:rsid w:val="30486CC3"/>
    <w:rsid w:val="308A5D98"/>
    <w:rsid w:val="31095111"/>
    <w:rsid w:val="314992A0"/>
    <w:rsid w:val="319644F3"/>
    <w:rsid w:val="31F787FD"/>
    <w:rsid w:val="32266A3C"/>
    <w:rsid w:val="324AFBBE"/>
    <w:rsid w:val="32E89682"/>
    <w:rsid w:val="32ED4A56"/>
    <w:rsid w:val="32F23F08"/>
    <w:rsid w:val="3321A4C4"/>
    <w:rsid w:val="33ACDE67"/>
    <w:rsid w:val="33B915FF"/>
    <w:rsid w:val="3405955D"/>
    <w:rsid w:val="3512F154"/>
    <w:rsid w:val="357AE166"/>
    <w:rsid w:val="35A510D7"/>
    <w:rsid w:val="35ED719B"/>
    <w:rsid w:val="369C836E"/>
    <w:rsid w:val="36D25F92"/>
    <w:rsid w:val="373B3B6B"/>
    <w:rsid w:val="374F1027"/>
    <w:rsid w:val="37BDFC09"/>
    <w:rsid w:val="37CAAF3A"/>
    <w:rsid w:val="38325921"/>
    <w:rsid w:val="385F53AA"/>
    <w:rsid w:val="3A037089"/>
    <w:rsid w:val="3A103ADB"/>
    <w:rsid w:val="3A465830"/>
    <w:rsid w:val="3AA5223D"/>
    <w:rsid w:val="3AD2AC5C"/>
    <w:rsid w:val="3ADE84DB"/>
    <w:rsid w:val="3B0E7D64"/>
    <w:rsid w:val="3B267D4F"/>
    <w:rsid w:val="3B9375DB"/>
    <w:rsid w:val="3B96E6C6"/>
    <w:rsid w:val="3B97DF54"/>
    <w:rsid w:val="3BDE2C59"/>
    <w:rsid w:val="3BE5B6AE"/>
    <w:rsid w:val="3C92F64D"/>
    <w:rsid w:val="3CAA42A0"/>
    <w:rsid w:val="3CAC3AA9"/>
    <w:rsid w:val="3D321F7F"/>
    <w:rsid w:val="3D347493"/>
    <w:rsid w:val="3D40ACC3"/>
    <w:rsid w:val="3D8B6C09"/>
    <w:rsid w:val="3E6234B2"/>
    <w:rsid w:val="3F2A627B"/>
    <w:rsid w:val="3F8BA54E"/>
    <w:rsid w:val="3F948798"/>
    <w:rsid w:val="3FAF42CF"/>
    <w:rsid w:val="3FBF0F01"/>
    <w:rsid w:val="401ACBAA"/>
    <w:rsid w:val="402D3BA0"/>
    <w:rsid w:val="40730AEA"/>
    <w:rsid w:val="4096DAF5"/>
    <w:rsid w:val="40C45694"/>
    <w:rsid w:val="419A9BE5"/>
    <w:rsid w:val="41BE4F19"/>
    <w:rsid w:val="437D7C41"/>
    <w:rsid w:val="45F562AC"/>
    <w:rsid w:val="4728E898"/>
    <w:rsid w:val="490BB4A1"/>
    <w:rsid w:val="49B217CA"/>
    <w:rsid w:val="49C710D1"/>
    <w:rsid w:val="49CA78B5"/>
    <w:rsid w:val="4A520176"/>
    <w:rsid w:val="4ABF748A"/>
    <w:rsid w:val="4B145EAE"/>
    <w:rsid w:val="4DBBBA19"/>
    <w:rsid w:val="4E827996"/>
    <w:rsid w:val="505C7A01"/>
    <w:rsid w:val="5097FD9D"/>
    <w:rsid w:val="50F06ABE"/>
    <w:rsid w:val="515F49EB"/>
    <w:rsid w:val="51DE9513"/>
    <w:rsid w:val="51E10FA6"/>
    <w:rsid w:val="5271A5EE"/>
    <w:rsid w:val="52D64FC3"/>
    <w:rsid w:val="53FF0857"/>
    <w:rsid w:val="544FD3FA"/>
    <w:rsid w:val="5478D83C"/>
    <w:rsid w:val="54F456F2"/>
    <w:rsid w:val="55062C0E"/>
    <w:rsid w:val="55B7E978"/>
    <w:rsid w:val="55C66A1A"/>
    <w:rsid w:val="55CCB385"/>
    <w:rsid w:val="560DAC4C"/>
    <w:rsid w:val="562A2A06"/>
    <w:rsid w:val="562DB879"/>
    <w:rsid w:val="56841061"/>
    <w:rsid w:val="56B0CDB7"/>
    <w:rsid w:val="57193CEF"/>
    <w:rsid w:val="57935E03"/>
    <w:rsid w:val="583475A5"/>
    <w:rsid w:val="58641BF3"/>
    <w:rsid w:val="5868CA73"/>
    <w:rsid w:val="589C4057"/>
    <w:rsid w:val="58D9476B"/>
    <w:rsid w:val="58FC3EDA"/>
    <w:rsid w:val="594DABD1"/>
    <w:rsid w:val="5A5ACA86"/>
    <w:rsid w:val="5A9FAB7D"/>
    <w:rsid w:val="5ADA2530"/>
    <w:rsid w:val="5C4C9065"/>
    <w:rsid w:val="5C54EFD8"/>
    <w:rsid w:val="5CA680DA"/>
    <w:rsid w:val="5CDF94B3"/>
    <w:rsid w:val="5D1DA4A9"/>
    <w:rsid w:val="5DA47963"/>
    <w:rsid w:val="5F76AE71"/>
    <w:rsid w:val="60043858"/>
    <w:rsid w:val="606D275D"/>
    <w:rsid w:val="6199A850"/>
    <w:rsid w:val="6208A86F"/>
    <w:rsid w:val="621A0D37"/>
    <w:rsid w:val="622DC02D"/>
    <w:rsid w:val="625E5EE9"/>
    <w:rsid w:val="63117E71"/>
    <w:rsid w:val="637F73FC"/>
    <w:rsid w:val="64575FEC"/>
    <w:rsid w:val="645DFC70"/>
    <w:rsid w:val="6565280D"/>
    <w:rsid w:val="65C5CD87"/>
    <w:rsid w:val="66C31121"/>
    <w:rsid w:val="674C2BC4"/>
    <w:rsid w:val="6799A736"/>
    <w:rsid w:val="67DA5A9F"/>
    <w:rsid w:val="67FE2C22"/>
    <w:rsid w:val="6812CFD4"/>
    <w:rsid w:val="68287D1F"/>
    <w:rsid w:val="6867FC8B"/>
    <w:rsid w:val="68ADD6C8"/>
    <w:rsid w:val="68C2F546"/>
    <w:rsid w:val="68CB917B"/>
    <w:rsid w:val="693F247F"/>
    <w:rsid w:val="6A593054"/>
    <w:rsid w:val="6B4E48C0"/>
    <w:rsid w:val="6B8812DA"/>
    <w:rsid w:val="6B8D42E8"/>
    <w:rsid w:val="6BBB88FC"/>
    <w:rsid w:val="6BD3392F"/>
    <w:rsid w:val="6C54AE7E"/>
    <w:rsid w:val="6C8C5364"/>
    <w:rsid w:val="6CBAEE80"/>
    <w:rsid w:val="6D278034"/>
    <w:rsid w:val="6D9CE507"/>
    <w:rsid w:val="6EA0FFA3"/>
    <w:rsid w:val="6F8753D7"/>
    <w:rsid w:val="6FAFC959"/>
    <w:rsid w:val="706B8CD5"/>
    <w:rsid w:val="70B86B11"/>
    <w:rsid w:val="714EF28A"/>
    <w:rsid w:val="717D7240"/>
    <w:rsid w:val="71F601C6"/>
    <w:rsid w:val="7221E8C4"/>
    <w:rsid w:val="72E9C3E4"/>
    <w:rsid w:val="7537A1E1"/>
    <w:rsid w:val="75B3855E"/>
    <w:rsid w:val="76F6AB6F"/>
    <w:rsid w:val="778D0BB7"/>
    <w:rsid w:val="77979AAA"/>
    <w:rsid w:val="77E639D2"/>
    <w:rsid w:val="78A19B14"/>
    <w:rsid w:val="79745129"/>
    <w:rsid w:val="7AB9A8C6"/>
    <w:rsid w:val="7BC56AF0"/>
    <w:rsid w:val="7BDF050F"/>
    <w:rsid w:val="7C401ED2"/>
    <w:rsid w:val="7C62061E"/>
    <w:rsid w:val="7CB9332F"/>
    <w:rsid w:val="7D053F93"/>
    <w:rsid w:val="7DF0B019"/>
    <w:rsid w:val="7E611614"/>
    <w:rsid w:val="7E9D77A8"/>
    <w:rsid w:val="7F3D268B"/>
    <w:rsid w:val="7F64243C"/>
    <w:rsid w:val="7FFB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B197"/>
  <w15:docId w15:val="{1F018272-BC4A-4420-AF45-179811F9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744" w:lineRule="exact"/>
      <w:ind w:left="1" w:right="19"/>
      <w:jc w:val="center"/>
    </w:pPr>
    <w:rPr>
      <w:rFonts w:ascii="Arial Black" w:eastAsia="Arial Black" w:hAnsi="Arial Black" w:cs="Arial Black"/>
      <w:sz w:val="54"/>
      <w:szCs w:val="54"/>
    </w:rPr>
  </w:style>
  <w:style w:type="paragraph" w:styleId="ListParagraph">
    <w:name w:val="List Paragraph"/>
    <w:basedOn w:val="Normal"/>
    <w:uiPriority w:val="1"/>
    <w:qFormat/>
    <w:pPr>
      <w:spacing w:before="182"/>
      <w:ind w:left="820" w:hanging="360"/>
    </w:pPr>
  </w:style>
  <w:style w:type="paragraph" w:customStyle="1" w:styleId="TableParagraph">
    <w:name w:val="Table Paragraph"/>
    <w:basedOn w:val="Normal"/>
    <w:uiPriority w:val="1"/>
    <w:qFormat/>
    <w:pPr>
      <w:ind w:left="247"/>
    </w:pPr>
  </w:style>
  <w:style w:type="character" w:styleId="Hyperlink">
    <w:name w:val="Hyperlink"/>
    <w:basedOn w:val="DefaultParagraphFont"/>
    <w:uiPriority w:val="99"/>
    <w:unhideWhenUsed/>
    <w:rsid w:val="57193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4015</Words>
  <Characters>22891</Characters>
  <Application>Microsoft Office Word</Application>
  <DocSecurity>0</DocSecurity>
  <Lines>190</Lines>
  <Paragraphs>53</Paragraphs>
  <ScaleCrop>false</ScaleCrop>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Gleixner</dc:creator>
  <cp:lastModifiedBy>Stacy Gleixner</cp:lastModifiedBy>
  <cp:revision>16</cp:revision>
  <dcterms:created xsi:type="dcterms:W3CDTF">2025-06-19T00:31:00Z</dcterms:created>
  <dcterms:modified xsi:type="dcterms:W3CDTF">2025-06-19T00:46:00Z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InDesign 18.5 (Macintosh)</vt:lpwstr>
  </property>
  <property fmtid="{D5CDD505-2E9C-101B-9397-08002B2CF9AE}" pid="4" name="LastSaved">
    <vt:filetime>2025-03-18T00:00:00Z</vt:filetime>
  </property>
  <property fmtid="{D5CDD505-2E9C-101B-9397-08002B2CF9AE}" pid="5" name="Producer">
    <vt:lpwstr>Adobe PDF Library 17.0</vt:lpwstr>
  </property>
</Properties>
</file>